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8B72D" w14:textId="77777777" w:rsidR="00323828" w:rsidRPr="002609F8" w:rsidRDefault="00323828" w:rsidP="00323828">
      <w:pPr>
        <w:ind w:left="360"/>
        <w:jc w:val="center"/>
        <w:rPr>
          <w:b/>
          <w:sz w:val="28"/>
        </w:rPr>
      </w:pPr>
      <w:r w:rsidRPr="002609F8">
        <w:rPr>
          <w:b/>
          <w:sz w:val="28"/>
        </w:rPr>
        <w:t>Alamo Area Council of Governments</w:t>
      </w:r>
    </w:p>
    <w:p w14:paraId="2C482ACA" w14:textId="77777777" w:rsidR="00323828" w:rsidRPr="002609F8" w:rsidRDefault="00323828" w:rsidP="00323828">
      <w:pPr>
        <w:jc w:val="center"/>
        <w:rPr>
          <w:b/>
          <w:sz w:val="28"/>
        </w:rPr>
      </w:pPr>
      <w:r w:rsidRPr="002609F8">
        <w:rPr>
          <w:b/>
          <w:sz w:val="28"/>
        </w:rPr>
        <w:t>Regional Emergency Preparedness Advisory Committee Meeting</w:t>
      </w:r>
    </w:p>
    <w:p w14:paraId="679E615F" w14:textId="4EB2A976" w:rsidR="00323828" w:rsidRDefault="00E11C58" w:rsidP="00323828">
      <w:pPr>
        <w:jc w:val="center"/>
        <w:rPr>
          <w:b/>
          <w:sz w:val="28"/>
        </w:rPr>
      </w:pPr>
      <w:r>
        <w:rPr>
          <w:b/>
          <w:sz w:val="28"/>
        </w:rPr>
        <w:t xml:space="preserve">Wednesday </w:t>
      </w:r>
      <w:r w:rsidR="00557BC9">
        <w:rPr>
          <w:b/>
          <w:sz w:val="28"/>
        </w:rPr>
        <w:t>August 21</w:t>
      </w:r>
      <w:r w:rsidR="00557BC9" w:rsidRPr="00557BC9">
        <w:rPr>
          <w:b/>
          <w:sz w:val="28"/>
          <w:vertAlign w:val="superscript"/>
        </w:rPr>
        <w:t>st</w:t>
      </w:r>
      <w:r w:rsidR="008603C2" w:rsidRPr="00277578">
        <w:rPr>
          <w:b/>
          <w:sz w:val="28"/>
        </w:rPr>
        <w:t xml:space="preserve">, </w:t>
      </w:r>
      <w:r w:rsidR="00277578" w:rsidRPr="00277578">
        <w:rPr>
          <w:b/>
          <w:sz w:val="28"/>
        </w:rPr>
        <w:t>202</w:t>
      </w:r>
      <w:r w:rsidR="009B2524">
        <w:rPr>
          <w:b/>
          <w:sz w:val="28"/>
        </w:rPr>
        <w:t>4</w:t>
      </w:r>
      <w:r w:rsidR="00323828" w:rsidRPr="00277578">
        <w:rPr>
          <w:b/>
          <w:sz w:val="28"/>
        </w:rPr>
        <w:t xml:space="preserve"> – </w:t>
      </w:r>
      <w:r w:rsidR="00557BC9">
        <w:rPr>
          <w:b/>
          <w:sz w:val="28"/>
        </w:rPr>
        <w:t>1</w:t>
      </w:r>
      <w:r>
        <w:rPr>
          <w:b/>
          <w:sz w:val="28"/>
        </w:rPr>
        <w:t>:</w:t>
      </w:r>
      <w:r w:rsidR="00557BC9">
        <w:rPr>
          <w:b/>
          <w:sz w:val="28"/>
        </w:rPr>
        <w:t>3</w:t>
      </w:r>
      <w:r>
        <w:rPr>
          <w:b/>
          <w:sz w:val="28"/>
        </w:rPr>
        <w:t>0pm</w:t>
      </w:r>
    </w:p>
    <w:p w14:paraId="420A591F" w14:textId="77777777" w:rsidR="00CB4DB3" w:rsidRDefault="00CB4DB3" w:rsidP="00323828">
      <w:pPr>
        <w:jc w:val="center"/>
        <w:rPr>
          <w:b/>
          <w:sz w:val="28"/>
        </w:rPr>
      </w:pPr>
      <w:r>
        <w:rPr>
          <w:b/>
          <w:sz w:val="28"/>
        </w:rPr>
        <w:t>2700 NE Loop 410, Suite 101</w:t>
      </w:r>
      <w:r w:rsidR="005C1C83">
        <w:rPr>
          <w:b/>
          <w:sz w:val="28"/>
        </w:rPr>
        <w:t xml:space="preserve"> </w:t>
      </w:r>
    </w:p>
    <w:p w14:paraId="2209CB69" w14:textId="77777777" w:rsidR="005C1C83" w:rsidRDefault="005C1C83" w:rsidP="00323828">
      <w:pPr>
        <w:jc w:val="center"/>
        <w:rPr>
          <w:b/>
          <w:sz w:val="28"/>
        </w:rPr>
      </w:pPr>
      <w:r>
        <w:rPr>
          <w:b/>
          <w:sz w:val="28"/>
        </w:rPr>
        <w:t>San Antonio</w:t>
      </w:r>
      <w:r w:rsidR="00CB4DB3">
        <w:rPr>
          <w:b/>
          <w:sz w:val="28"/>
        </w:rPr>
        <w:t>, Texas 78217</w:t>
      </w:r>
    </w:p>
    <w:p w14:paraId="6CCD4A1E" w14:textId="77777777" w:rsidR="00323828" w:rsidRDefault="00323828" w:rsidP="00323828">
      <w:pPr>
        <w:jc w:val="center"/>
        <w:rPr>
          <w:sz w:val="32"/>
          <w:szCs w:val="32"/>
        </w:rPr>
      </w:pPr>
    </w:p>
    <w:p w14:paraId="1AA14BF9" w14:textId="77777777" w:rsidR="00323828" w:rsidRDefault="006162B7" w:rsidP="00323828">
      <w:pPr>
        <w:pStyle w:val="PlainText"/>
        <w:ind w:left="2160" w:firstLine="720"/>
        <w:rPr>
          <w:rFonts w:ascii="Times New Roman" w:hAnsi="Times New Roman" w:cs="Times New Roman"/>
          <w:b/>
          <w:bCs/>
          <w:sz w:val="32"/>
          <w:szCs w:val="32"/>
          <w:u w:val="single"/>
        </w:rPr>
      </w:pPr>
      <w:r w:rsidRPr="006162B7">
        <w:rPr>
          <w:rFonts w:ascii="Times New Roman" w:hAnsi="Times New Roman" w:cs="Times New Roman"/>
          <w:b/>
          <w:bCs/>
          <w:sz w:val="32"/>
          <w:szCs w:val="32"/>
        </w:rPr>
        <w:t xml:space="preserve">   </w:t>
      </w:r>
      <w:r w:rsidR="00323828">
        <w:rPr>
          <w:rFonts w:ascii="Times New Roman" w:hAnsi="Times New Roman" w:cs="Times New Roman"/>
          <w:b/>
          <w:bCs/>
          <w:sz w:val="32"/>
          <w:szCs w:val="32"/>
          <w:u w:val="single"/>
        </w:rPr>
        <w:t>MEETING MINUTES</w:t>
      </w:r>
    </w:p>
    <w:p w14:paraId="38EC58AA" w14:textId="77777777" w:rsidR="00323828" w:rsidRDefault="00323828" w:rsidP="00323828">
      <w:pPr>
        <w:pStyle w:val="PlainText"/>
        <w:jc w:val="center"/>
        <w:rPr>
          <w:rFonts w:ascii="Times New Roman" w:hAnsi="Times New Roman" w:cs="Times New Roman"/>
          <w:b/>
          <w:bCs/>
          <w:sz w:val="28"/>
          <w:szCs w:val="28"/>
          <w:u w:val="single"/>
        </w:rPr>
      </w:pPr>
    </w:p>
    <w:p w14:paraId="5E1236FD" w14:textId="77777777" w:rsidR="00323828" w:rsidRDefault="00323828" w:rsidP="00323828">
      <w:pPr>
        <w:pStyle w:val="PlainText"/>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MEMBERS PRESENT:</w:t>
      </w:r>
    </w:p>
    <w:p w14:paraId="7BD481D1" w14:textId="77777777" w:rsidR="003F5665" w:rsidRDefault="003F5665" w:rsidP="00323828">
      <w:pPr>
        <w:pStyle w:val="PlainText"/>
        <w:jc w:val="center"/>
        <w:rPr>
          <w:rFonts w:ascii="Times New Roman" w:hAnsi="Times New Roman" w:cs="Times New Roman"/>
          <w:b/>
          <w:bCs/>
          <w:i/>
          <w:iCs/>
          <w:sz w:val="28"/>
          <w:szCs w:val="28"/>
          <w:u w:val="single"/>
        </w:rPr>
      </w:pPr>
    </w:p>
    <w:tbl>
      <w:tblPr>
        <w:tblW w:w="10215"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97"/>
        <w:gridCol w:w="5018"/>
      </w:tblGrid>
      <w:tr w:rsidR="003F5665" w14:paraId="207A22F9" w14:textId="77777777" w:rsidTr="00D04CBB">
        <w:trPr>
          <w:trHeight w:val="3338"/>
        </w:trPr>
        <w:tc>
          <w:tcPr>
            <w:tcW w:w="5197" w:type="dxa"/>
            <w:tcBorders>
              <w:top w:val="single" w:sz="4" w:space="0" w:color="auto"/>
              <w:left w:val="single" w:sz="4" w:space="0" w:color="auto"/>
              <w:bottom w:val="single" w:sz="4" w:space="0" w:color="auto"/>
              <w:right w:val="nil"/>
            </w:tcBorders>
          </w:tcPr>
          <w:p w14:paraId="276624CC" w14:textId="4D10C873" w:rsidR="009125E3" w:rsidRDefault="009125E3" w:rsidP="007D68A5">
            <w:pPr>
              <w:pStyle w:val="ListParagraph"/>
              <w:numPr>
                <w:ilvl w:val="0"/>
                <w:numId w:val="1"/>
              </w:numPr>
              <w:rPr>
                <w:b/>
                <w:lang w:val="fr-FR"/>
              </w:rPr>
            </w:pPr>
            <w:r>
              <w:rPr>
                <w:b/>
                <w:lang w:val="fr-FR"/>
              </w:rPr>
              <w:t xml:space="preserve">Donovan </w:t>
            </w:r>
            <w:proofErr w:type="spellStart"/>
            <w:r>
              <w:rPr>
                <w:b/>
                <w:lang w:val="fr-FR"/>
              </w:rPr>
              <w:t>Agans</w:t>
            </w:r>
            <w:proofErr w:type="spellEnd"/>
          </w:p>
          <w:p w14:paraId="26D2560F" w14:textId="00B7D4AA" w:rsidR="00A024E3" w:rsidRDefault="00185208" w:rsidP="007D68A5">
            <w:pPr>
              <w:pStyle w:val="ListParagraph"/>
              <w:numPr>
                <w:ilvl w:val="0"/>
                <w:numId w:val="1"/>
              </w:numPr>
              <w:rPr>
                <w:b/>
                <w:lang w:val="fr-FR"/>
              </w:rPr>
            </w:pPr>
            <w:r>
              <w:rPr>
                <w:b/>
                <w:lang w:val="fr-FR"/>
              </w:rPr>
              <w:t xml:space="preserve">Ray </w:t>
            </w:r>
            <w:proofErr w:type="spellStart"/>
            <w:r>
              <w:rPr>
                <w:b/>
                <w:lang w:val="fr-FR"/>
              </w:rPr>
              <w:t>Kallio</w:t>
            </w:r>
            <w:proofErr w:type="spellEnd"/>
            <w:r>
              <w:rPr>
                <w:b/>
                <w:lang w:val="fr-FR"/>
              </w:rPr>
              <w:t xml:space="preserve"> for </w:t>
            </w:r>
            <w:r w:rsidR="001B5FC2">
              <w:rPr>
                <w:b/>
                <w:lang w:val="fr-FR"/>
              </w:rPr>
              <w:t>Judge Rochelle Camacho</w:t>
            </w:r>
          </w:p>
          <w:p w14:paraId="466D49DE" w14:textId="2962606E" w:rsidR="006767EF" w:rsidRDefault="006767EF" w:rsidP="007D68A5">
            <w:pPr>
              <w:pStyle w:val="ListParagraph"/>
              <w:numPr>
                <w:ilvl w:val="0"/>
                <w:numId w:val="1"/>
              </w:numPr>
              <w:rPr>
                <w:b/>
                <w:lang w:val="fr-FR"/>
              </w:rPr>
            </w:pPr>
            <w:r>
              <w:rPr>
                <w:b/>
                <w:lang w:val="fr-FR"/>
              </w:rPr>
              <w:t xml:space="preserve">Andrew </w:t>
            </w:r>
            <w:proofErr w:type="spellStart"/>
            <w:r>
              <w:rPr>
                <w:b/>
                <w:lang w:val="fr-FR"/>
              </w:rPr>
              <w:t>Cardiel</w:t>
            </w:r>
            <w:proofErr w:type="spellEnd"/>
          </w:p>
          <w:p w14:paraId="09E300F3" w14:textId="372C9C59" w:rsidR="00547BCB" w:rsidRDefault="00547BCB" w:rsidP="007D68A5">
            <w:pPr>
              <w:pStyle w:val="ListParagraph"/>
              <w:numPr>
                <w:ilvl w:val="0"/>
                <w:numId w:val="1"/>
              </w:numPr>
              <w:rPr>
                <w:b/>
                <w:lang w:val="fr-FR"/>
              </w:rPr>
            </w:pPr>
            <w:r>
              <w:rPr>
                <w:b/>
                <w:lang w:val="fr-FR"/>
              </w:rPr>
              <w:t xml:space="preserve">Manuel </w:t>
            </w:r>
            <w:proofErr w:type="spellStart"/>
            <w:r>
              <w:rPr>
                <w:b/>
                <w:lang w:val="fr-FR"/>
              </w:rPr>
              <w:t>Casarez</w:t>
            </w:r>
            <w:proofErr w:type="spellEnd"/>
          </w:p>
          <w:p w14:paraId="542E01D4" w14:textId="3E1A16A1" w:rsidR="00E11C58" w:rsidRDefault="00E11C58" w:rsidP="007D68A5">
            <w:pPr>
              <w:pStyle w:val="ListParagraph"/>
              <w:numPr>
                <w:ilvl w:val="0"/>
                <w:numId w:val="1"/>
              </w:numPr>
              <w:rPr>
                <w:b/>
                <w:lang w:val="fr-FR"/>
              </w:rPr>
            </w:pPr>
            <w:r>
              <w:rPr>
                <w:b/>
                <w:lang w:val="fr-FR"/>
              </w:rPr>
              <w:t>Mark Chadwick</w:t>
            </w:r>
          </w:p>
          <w:p w14:paraId="0D917F35" w14:textId="2106F0E5" w:rsidR="009125E3" w:rsidRDefault="009125E3" w:rsidP="007D68A5">
            <w:pPr>
              <w:pStyle w:val="ListParagraph"/>
              <w:numPr>
                <w:ilvl w:val="0"/>
                <w:numId w:val="1"/>
              </w:numPr>
              <w:rPr>
                <w:b/>
                <w:lang w:val="fr-FR"/>
              </w:rPr>
            </w:pPr>
            <w:r>
              <w:rPr>
                <w:b/>
                <w:lang w:val="fr-FR"/>
              </w:rPr>
              <w:t>Jason Reese for Brady Constantine</w:t>
            </w:r>
          </w:p>
          <w:p w14:paraId="475A103D" w14:textId="17E6D54C" w:rsidR="006767EF" w:rsidRDefault="006767EF" w:rsidP="007D68A5">
            <w:pPr>
              <w:pStyle w:val="ListParagraph"/>
              <w:numPr>
                <w:ilvl w:val="0"/>
                <w:numId w:val="1"/>
              </w:numPr>
              <w:rPr>
                <w:b/>
                <w:lang w:val="fr-FR"/>
              </w:rPr>
            </w:pPr>
            <w:r>
              <w:rPr>
                <w:b/>
                <w:lang w:val="fr-FR"/>
              </w:rPr>
              <w:t>Walton Daugherty</w:t>
            </w:r>
          </w:p>
          <w:p w14:paraId="3B88130F" w14:textId="7D5DB04A" w:rsidR="009058C6" w:rsidRDefault="007C3335" w:rsidP="007D68A5">
            <w:pPr>
              <w:pStyle w:val="ListParagraph"/>
              <w:numPr>
                <w:ilvl w:val="0"/>
                <w:numId w:val="1"/>
              </w:numPr>
              <w:rPr>
                <w:b/>
                <w:lang w:val="fr-FR"/>
              </w:rPr>
            </w:pPr>
            <w:r>
              <w:rPr>
                <w:b/>
                <w:lang w:val="fr-FR"/>
              </w:rPr>
              <w:t xml:space="preserve">Eric </w:t>
            </w:r>
            <w:proofErr w:type="spellStart"/>
            <w:r>
              <w:rPr>
                <w:b/>
                <w:lang w:val="fr-FR"/>
              </w:rPr>
              <w:t>Epley</w:t>
            </w:r>
            <w:proofErr w:type="spellEnd"/>
          </w:p>
          <w:p w14:paraId="64D311C3" w14:textId="49713E05" w:rsidR="00D04CBB" w:rsidRDefault="00D04CBB" w:rsidP="007D68A5">
            <w:pPr>
              <w:pStyle w:val="ListParagraph"/>
              <w:numPr>
                <w:ilvl w:val="0"/>
                <w:numId w:val="1"/>
              </w:numPr>
              <w:rPr>
                <w:b/>
                <w:lang w:val="fr-FR"/>
              </w:rPr>
            </w:pPr>
            <w:r>
              <w:rPr>
                <w:b/>
                <w:lang w:val="fr-FR"/>
              </w:rPr>
              <w:t>Tony Gross</w:t>
            </w:r>
          </w:p>
          <w:p w14:paraId="2A3EBE21" w14:textId="01682CD5" w:rsidR="00783E58" w:rsidRDefault="00783E58" w:rsidP="007D68A5">
            <w:pPr>
              <w:pStyle w:val="ListParagraph"/>
              <w:numPr>
                <w:ilvl w:val="0"/>
                <w:numId w:val="1"/>
              </w:numPr>
              <w:rPr>
                <w:b/>
                <w:lang w:val="fr-FR"/>
              </w:rPr>
            </w:pPr>
            <w:r>
              <w:rPr>
                <w:b/>
                <w:lang w:val="fr-FR"/>
              </w:rPr>
              <w:t>Jeff Kelley</w:t>
            </w:r>
          </w:p>
          <w:p w14:paraId="79DE132B" w14:textId="3E942F93" w:rsidR="00D04CBB" w:rsidRDefault="00D04CBB" w:rsidP="007D68A5">
            <w:pPr>
              <w:pStyle w:val="ListParagraph"/>
              <w:numPr>
                <w:ilvl w:val="0"/>
                <w:numId w:val="1"/>
              </w:numPr>
              <w:rPr>
                <w:b/>
                <w:lang w:val="fr-FR"/>
              </w:rPr>
            </w:pPr>
            <w:r>
              <w:rPr>
                <w:b/>
                <w:lang w:val="fr-FR"/>
              </w:rPr>
              <w:t>Bryce Houlton for Judge Kyle Kutscher</w:t>
            </w:r>
          </w:p>
          <w:p w14:paraId="5DB2A4F5" w14:textId="03694DE6" w:rsidR="0028737B" w:rsidRDefault="0028737B" w:rsidP="007D68A5">
            <w:pPr>
              <w:pStyle w:val="ListParagraph"/>
              <w:numPr>
                <w:ilvl w:val="0"/>
                <w:numId w:val="1"/>
              </w:numPr>
              <w:rPr>
                <w:b/>
                <w:lang w:val="fr-FR"/>
              </w:rPr>
            </w:pPr>
            <w:r>
              <w:rPr>
                <w:b/>
                <w:lang w:val="fr-FR"/>
              </w:rPr>
              <w:t xml:space="preserve">Judy </w:t>
            </w:r>
            <w:proofErr w:type="spellStart"/>
            <w:r>
              <w:rPr>
                <w:b/>
                <w:lang w:val="fr-FR"/>
              </w:rPr>
              <w:t>Lefevers</w:t>
            </w:r>
            <w:proofErr w:type="spellEnd"/>
          </w:p>
          <w:p w14:paraId="5C2BEF11" w14:textId="7CC20BFD" w:rsidR="009125E3" w:rsidRDefault="009125E3" w:rsidP="007D68A5">
            <w:pPr>
              <w:pStyle w:val="ListParagraph"/>
              <w:numPr>
                <w:ilvl w:val="0"/>
                <w:numId w:val="1"/>
              </w:numPr>
              <w:rPr>
                <w:b/>
                <w:lang w:val="fr-FR"/>
              </w:rPr>
            </w:pPr>
            <w:proofErr w:type="spellStart"/>
            <w:r>
              <w:rPr>
                <w:b/>
                <w:lang w:val="fr-FR"/>
              </w:rPr>
              <w:t>Jerremy</w:t>
            </w:r>
            <w:proofErr w:type="spellEnd"/>
            <w:r>
              <w:rPr>
                <w:b/>
                <w:lang w:val="fr-FR"/>
              </w:rPr>
              <w:t xml:space="preserve"> Hughes for Eric </w:t>
            </w:r>
            <w:proofErr w:type="spellStart"/>
            <w:r>
              <w:rPr>
                <w:b/>
                <w:lang w:val="fr-FR"/>
              </w:rPr>
              <w:t>Maloney</w:t>
            </w:r>
            <w:proofErr w:type="spellEnd"/>
          </w:p>
          <w:p w14:paraId="4410BCD9" w14:textId="4FEEBBEE" w:rsidR="00430234" w:rsidRPr="00B25AE9" w:rsidRDefault="00430234" w:rsidP="009125E3">
            <w:pPr>
              <w:pStyle w:val="ListParagraph"/>
              <w:rPr>
                <w:b/>
                <w:lang w:val="fr-FR"/>
              </w:rPr>
            </w:pPr>
          </w:p>
        </w:tc>
        <w:tc>
          <w:tcPr>
            <w:tcW w:w="5018" w:type="dxa"/>
            <w:tcBorders>
              <w:top w:val="single" w:sz="4" w:space="0" w:color="auto"/>
              <w:left w:val="single" w:sz="4" w:space="0" w:color="auto"/>
              <w:bottom w:val="single" w:sz="4" w:space="0" w:color="auto"/>
              <w:right w:val="single" w:sz="4" w:space="0" w:color="auto"/>
            </w:tcBorders>
          </w:tcPr>
          <w:p w14:paraId="5DCCEBE2" w14:textId="017683ED" w:rsidR="009125E3" w:rsidRDefault="009125E3" w:rsidP="007D68A5">
            <w:pPr>
              <w:pStyle w:val="ListParagraph"/>
              <w:numPr>
                <w:ilvl w:val="0"/>
                <w:numId w:val="1"/>
              </w:numPr>
              <w:rPr>
                <w:b/>
                <w:lang w:val="fr-FR"/>
              </w:rPr>
            </w:pPr>
            <w:proofErr w:type="spellStart"/>
            <w:r>
              <w:rPr>
                <w:b/>
                <w:lang w:val="fr-FR"/>
              </w:rPr>
              <w:t>Samual</w:t>
            </w:r>
            <w:proofErr w:type="spellEnd"/>
            <w:r>
              <w:rPr>
                <w:b/>
                <w:lang w:val="fr-FR"/>
              </w:rPr>
              <w:t xml:space="preserve"> </w:t>
            </w:r>
            <w:proofErr w:type="spellStart"/>
            <w:r>
              <w:rPr>
                <w:b/>
                <w:lang w:val="fr-FR"/>
              </w:rPr>
              <w:t>McDaniel</w:t>
            </w:r>
            <w:proofErr w:type="spellEnd"/>
          </w:p>
          <w:p w14:paraId="03D44341" w14:textId="10C03E01" w:rsidR="009125E3" w:rsidRDefault="009125E3" w:rsidP="007D68A5">
            <w:pPr>
              <w:pStyle w:val="ListParagraph"/>
              <w:numPr>
                <w:ilvl w:val="0"/>
                <w:numId w:val="1"/>
              </w:numPr>
              <w:rPr>
                <w:b/>
                <w:lang w:val="fr-FR"/>
              </w:rPr>
            </w:pPr>
            <w:r>
              <w:rPr>
                <w:b/>
                <w:lang w:val="fr-FR"/>
              </w:rPr>
              <w:t>Christopher Monestier</w:t>
            </w:r>
          </w:p>
          <w:p w14:paraId="30FD87A9" w14:textId="674EA0F9" w:rsidR="009125E3" w:rsidRDefault="009125E3" w:rsidP="007D68A5">
            <w:pPr>
              <w:pStyle w:val="ListParagraph"/>
              <w:numPr>
                <w:ilvl w:val="0"/>
                <w:numId w:val="1"/>
              </w:numPr>
              <w:rPr>
                <w:b/>
                <w:lang w:val="fr-FR"/>
              </w:rPr>
            </w:pPr>
            <w:r>
              <w:rPr>
                <w:b/>
                <w:lang w:val="fr-FR"/>
              </w:rPr>
              <w:t xml:space="preserve">Scott </w:t>
            </w:r>
            <w:proofErr w:type="spellStart"/>
            <w:r>
              <w:rPr>
                <w:b/>
                <w:lang w:val="fr-FR"/>
              </w:rPr>
              <w:t>Moreland</w:t>
            </w:r>
            <w:proofErr w:type="spellEnd"/>
          </w:p>
          <w:p w14:paraId="7BA7A665" w14:textId="0FBBA65D" w:rsidR="009125E3" w:rsidRDefault="009125E3" w:rsidP="007D68A5">
            <w:pPr>
              <w:pStyle w:val="ListParagraph"/>
              <w:numPr>
                <w:ilvl w:val="0"/>
                <w:numId w:val="1"/>
              </w:numPr>
              <w:rPr>
                <w:b/>
                <w:lang w:val="fr-FR"/>
              </w:rPr>
            </w:pPr>
            <w:r>
              <w:rPr>
                <w:b/>
                <w:lang w:val="fr-FR"/>
              </w:rPr>
              <w:t>Michael Morlan</w:t>
            </w:r>
          </w:p>
          <w:p w14:paraId="50659AB3" w14:textId="4E82669E" w:rsidR="00F60D94" w:rsidRDefault="001B3365" w:rsidP="007D68A5">
            <w:pPr>
              <w:pStyle w:val="ListParagraph"/>
              <w:numPr>
                <w:ilvl w:val="0"/>
                <w:numId w:val="1"/>
              </w:numPr>
              <w:rPr>
                <w:b/>
                <w:lang w:val="fr-FR"/>
              </w:rPr>
            </w:pPr>
            <w:r>
              <w:rPr>
                <w:b/>
                <w:lang w:val="fr-FR"/>
              </w:rPr>
              <w:t xml:space="preserve">Steve </w:t>
            </w:r>
            <w:proofErr w:type="spellStart"/>
            <w:r>
              <w:rPr>
                <w:b/>
                <w:lang w:val="fr-FR"/>
              </w:rPr>
              <w:t>Olfers</w:t>
            </w:r>
            <w:proofErr w:type="spellEnd"/>
          </w:p>
          <w:p w14:paraId="7F8F80D0" w14:textId="0DD74FB0" w:rsidR="0028737B" w:rsidRDefault="0028737B" w:rsidP="007D68A5">
            <w:pPr>
              <w:pStyle w:val="ListParagraph"/>
              <w:numPr>
                <w:ilvl w:val="0"/>
                <w:numId w:val="1"/>
              </w:numPr>
              <w:rPr>
                <w:b/>
                <w:lang w:val="fr-FR"/>
              </w:rPr>
            </w:pPr>
            <w:r>
              <w:rPr>
                <w:b/>
                <w:lang w:val="fr-FR"/>
              </w:rPr>
              <w:t>Justin Calhoun for Braxton Roemer</w:t>
            </w:r>
          </w:p>
          <w:p w14:paraId="015FD573" w14:textId="479581E1" w:rsidR="00FF7FEC" w:rsidRDefault="00FF7FEC" w:rsidP="007D68A5">
            <w:pPr>
              <w:pStyle w:val="ListParagraph"/>
              <w:numPr>
                <w:ilvl w:val="0"/>
                <w:numId w:val="1"/>
              </w:numPr>
              <w:rPr>
                <w:b/>
                <w:lang w:val="fr-FR"/>
              </w:rPr>
            </w:pPr>
            <w:r>
              <w:rPr>
                <w:b/>
                <w:lang w:val="fr-FR"/>
              </w:rPr>
              <w:t>Cindy Stafford</w:t>
            </w:r>
          </w:p>
          <w:p w14:paraId="4B022AFF" w14:textId="2D38191B" w:rsidR="009A2EA4" w:rsidRDefault="00B25AE9" w:rsidP="007D68A5">
            <w:pPr>
              <w:pStyle w:val="ListParagraph"/>
              <w:numPr>
                <w:ilvl w:val="0"/>
                <w:numId w:val="1"/>
              </w:numPr>
              <w:rPr>
                <w:b/>
                <w:lang w:val="fr-FR"/>
              </w:rPr>
            </w:pPr>
            <w:r>
              <w:rPr>
                <w:b/>
                <w:lang w:val="fr-FR"/>
              </w:rPr>
              <w:t xml:space="preserve">Michael </w:t>
            </w:r>
            <w:proofErr w:type="spellStart"/>
            <w:r>
              <w:rPr>
                <w:b/>
                <w:lang w:val="fr-FR"/>
              </w:rPr>
              <w:t>Starnes</w:t>
            </w:r>
            <w:proofErr w:type="spellEnd"/>
            <w:r w:rsidR="009125E3">
              <w:rPr>
                <w:b/>
                <w:lang w:val="fr-FR"/>
              </w:rPr>
              <w:t xml:space="preserve"> &amp; Rachelle </w:t>
            </w:r>
            <w:proofErr w:type="spellStart"/>
            <w:r w:rsidR="009125E3">
              <w:rPr>
                <w:b/>
                <w:lang w:val="fr-FR"/>
              </w:rPr>
              <w:t>Littlefield</w:t>
            </w:r>
            <w:proofErr w:type="spellEnd"/>
          </w:p>
          <w:p w14:paraId="591AC020" w14:textId="1A56A2E5" w:rsidR="0028737B" w:rsidRDefault="00D04CBB" w:rsidP="007D68A5">
            <w:pPr>
              <w:pStyle w:val="ListParagraph"/>
              <w:numPr>
                <w:ilvl w:val="0"/>
                <w:numId w:val="1"/>
              </w:numPr>
              <w:rPr>
                <w:b/>
                <w:lang w:val="fr-FR"/>
              </w:rPr>
            </w:pPr>
            <w:r>
              <w:rPr>
                <w:b/>
                <w:lang w:val="fr-FR"/>
              </w:rPr>
              <w:t>Michael Padilla</w:t>
            </w:r>
            <w:r w:rsidR="0028737B">
              <w:rPr>
                <w:b/>
                <w:lang w:val="fr-FR"/>
              </w:rPr>
              <w:t xml:space="preserve"> for Judge James Teal</w:t>
            </w:r>
          </w:p>
          <w:p w14:paraId="00ED9057" w14:textId="67300625" w:rsidR="009125E3" w:rsidRDefault="009125E3" w:rsidP="00A36072">
            <w:pPr>
              <w:pStyle w:val="ListParagraph"/>
              <w:numPr>
                <w:ilvl w:val="0"/>
                <w:numId w:val="1"/>
              </w:numPr>
              <w:rPr>
                <w:b/>
                <w:lang w:val="fr-FR"/>
              </w:rPr>
            </w:pPr>
            <w:r>
              <w:rPr>
                <w:b/>
                <w:lang w:val="fr-FR"/>
              </w:rPr>
              <w:t>William Thomas</w:t>
            </w:r>
          </w:p>
          <w:p w14:paraId="226D9A39" w14:textId="77777777" w:rsidR="00446FD3" w:rsidRDefault="0028737B" w:rsidP="00A36072">
            <w:pPr>
              <w:pStyle w:val="ListParagraph"/>
              <w:numPr>
                <w:ilvl w:val="0"/>
                <w:numId w:val="1"/>
              </w:numPr>
              <w:rPr>
                <w:b/>
                <w:lang w:val="fr-FR"/>
              </w:rPr>
            </w:pPr>
            <w:r>
              <w:rPr>
                <w:b/>
                <w:lang w:val="fr-FR"/>
              </w:rPr>
              <w:t>Mark Trevino</w:t>
            </w:r>
          </w:p>
          <w:p w14:paraId="0540C2B4" w14:textId="1B079A05" w:rsidR="009125E3" w:rsidRPr="00A36072" w:rsidRDefault="009125E3" w:rsidP="00A36072">
            <w:pPr>
              <w:pStyle w:val="ListParagraph"/>
              <w:numPr>
                <w:ilvl w:val="0"/>
                <w:numId w:val="1"/>
              </w:numPr>
              <w:rPr>
                <w:b/>
                <w:lang w:val="fr-FR"/>
              </w:rPr>
            </w:pPr>
            <w:r>
              <w:rPr>
                <w:b/>
                <w:lang w:val="fr-FR"/>
              </w:rPr>
              <w:t xml:space="preserve">Louis Lopez for Aaron Von </w:t>
            </w:r>
            <w:proofErr w:type="spellStart"/>
            <w:r>
              <w:rPr>
                <w:b/>
                <w:lang w:val="fr-FR"/>
              </w:rPr>
              <w:t>Muldau</w:t>
            </w:r>
            <w:proofErr w:type="spellEnd"/>
          </w:p>
        </w:tc>
      </w:tr>
    </w:tbl>
    <w:p w14:paraId="089C6B0D" w14:textId="77777777" w:rsidR="00323828" w:rsidRDefault="00323828" w:rsidP="00323828">
      <w:pPr>
        <w:pStyle w:val="FootnoteText"/>
      </w:pPr>
    </w:p>
    <w:p w14:paraId="73C374DC" w14:textId="77777777" w:rsidR="00323828" w:rsidRDefault="00323828" w:rsidP="00323828">
      <w:pPr>
        <w:pStyle w:val="PlainText"/>
        <w:jc w:val="center"/>
        <w:rPr>
          <w:rFonts w:ascii="Times New Roman" w:hAnsi="Times New Roman" w:cs="Times New Roman"/>
          <w:i/>
          <w:iCs/>
          <w:sz w:val="28"/>
          <w:szCs w:val="28"/>
          <w:lang w:val="fr-FR"/>
        </w:rPr>
      </w:pPr>
    </w:p>
    <w:p w14:paraId="2C672365" w14:textId="77777777" w:rsidR="00323828" w:rsidRDefault="00323828" w:rsidP="00323828">
      <w:pPr>
        <w:pStyle w:val="PlainText"/>
        <w:ind w:firstLine="720"/>
        <w:jc w:val="center"/>
        <w:rPr>
          <w:rFonts w:ascii="Times New Roman" w:hAnsi="Times New Roman" w:cs="Times New Roman"/>
          <w:b/>
          <w:bCs/>
          <w:i/>
          <w:iCs/>
          <w:sz w:val="28"/>
          <w:szCs w:val="28"/>
        </w:rPr>
      </w:pPr>
      <w:r>
        <w:rPr>
          <w:rFonts w:ascii="Times New Roman" w:hAnsi="Times New Roman" w:cs="Times New Roman"/>
          <w:b/>
          <w:bCs/>
          <w:i/>
          <w:iCs/>
          <w:sz w:val="28"/>
          <w:szCs w:val="28"/>
          <w:u w:val="single"/>
        </w:rPr>
        <w:t>MEMBERS ABSENT:</w:t>
      </w:r>
    </w:p>
    <w:p w14:paraId="0BC59CC1" w14:textId="77777777" w:rsidR="00323828" w:rsidRDefault="00323828" w:rsidP="00323828">
      <w:pPr>
        <w:pStyle w:val="PlainText"/>
        <w:ind w:firstLine="720"/>
        <w:rPr>
          <w:rFonts w:ascii="Times New Roman" w:hAnsi="Times New Roman" w:cs="Times New Roman"/>
          <w:sz w:val="24"/>
          <w:szCs w:val="24"/>
        </w:rPr>
      </w:pPr>
    </w:p>
    <w:tbl>
      <w:tblPr>
        <w:tblW w:w="101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7"/>
        <w:gridCol w:w="5219"/>
      </w:tblGrid>
      <w:tr w:rsidR="00323828" w14:paraId="1C1EDAB2" w14:textId="77777777" w:rsidTr="00273E23">
        <w:trPr>
          <w:trHeight w:val="548"/>
        </w:trPr>
        <w:tc>
          <w:tcPr>
            <w:tcW w:w="4967" w:type="dxa"/>
          </w:tcPr>
          <w:p w14:paraId="61E6BFF2" w14:textId="05E2BB39" w:rsidR="00446FD3" w:rsidRDefault="00D04CBB" w:rsidP="007D68A5">
            <w:pPr>
              <w:pStyle w:val="ListParagraph"/>
              <w:numPr>
                <w:ilvl w:val="0"/>
                <w:numId w:val="2"/>
              </w:numPr>
              <w:rPr>
                <w:b/>
                <w:lang w:val="fr-FR"/>
              </w:rPr>
            </w:pPr>
            <w:r>
              <w:rPr>
                <w:b/>
                <w:lang w:val="fr-FR"/>
              </w:rPr>
              <w:t xml:space="preserve">Shelby </w:t>
            </w:r>
            <w:proofErr w:type="spellStart"/>
            <w:r>
              <w:rPr>
                <w:b/>
                <w:lang w:val="fr-FR"/>
              </w:rPr>
              <w:t>Dupnik</w:t>
            </w:r>
            <w:proofErr w:type="spellEnd"/>
          </w:p>
          <w:p w14:paraId="6DC3D309" w14:textId="49437752" w:rsidR="00446FD3" w:rsidRDefault="00D04CBB" w:rsidP="00446FD3">
            <w:pPr>
              <w:pStyle w:val="ListParagraph"/>
              <w:numPr>
                <w:ilvl w:val="0"/>
                <w:numId w:val="2"/>
              </w:numPr>
              <w:rPr>
                <w:b/>
                <w:lang w:val="fr-FR"/>
              </w:rPr>
            </w:pPr>
            <w:r>
              <w:rPr>
                <w:b/>
                <w:lang w:val="fr-FR"/>
              </w:rPr>
              <w:t xml:space="preserve">Gary </w:t>
            </w:r>
            <w:proofErr w:type="spellStart"/>
            <w:r>
              <w:rPr>
                <w:b/>
                <w:lang w:val="fr-FR"/>
              </w:rPr>
              <w:t>Haecker</w:t>
            </w:r>
            <w:proofErr w:type="spellEnd"/>
          </w:p>
          <w:p w14:paraId="2E8ABABF" w14:textId="77777777" w:rsidR="00273E23" w:rsidRDefault="00273E23" w:rsidP="00446FD3">
            <w:pPr>
              <w:pStyle w:val="ListParagraph"/>
              <w:numPr>
                <w:ilvl w:val="0"/>
                <w:numId w:val="2"/>
              </w:numPr>
              <w:rPr>
                <w:b/>
                <w:lang w:val="fr-FR"/>
              </w:rPr>
            </w:pPr>
            <w:r>
              <w:rPr>
                <w:b/>
                <w:lang w:val="fr-FR"/>
              </w:rPr>
              <w:t>Bra</w:t>
            </w:r>
            <w:r w:rsidR="0028737B">
              <w:rPr>
                <w:b/>
                <w:lang w:val="fr-FR"/>
              </w:rPr>
              <w:t>ndon High</w:t>
            </w:r>
          </w:p>
          <w:p w14:paraId="012C250E" w14:textId="77777777" w:rsidR="0028737B" w:rsidRDefault="00D04CBB" w:rsidP="00446FD3">
            <w:pPr>
              <w:pStyle w:val="ListParagraph"/>
              <w:numPr>
                <w:ilvl w:val="0"/>
                <w:numId w:val="2"/>
              </w:numPr>
              <w:rPr>
                <w:b/>
                <w:lang w:val="fr-FR"/>
              </w:rPr>
            </w:pPr>
            <w:r>
              <w:rPr>
                <w:b/>
                <w:lang w:val="fr-FR"/>
              </w:rPr>
              <w:t xml:space="preserve">Donald </w:t>
            </w:r>
            <w:proofErr w:type="spellStart"/>
            <w:r>
              <w:rPr>
                <w:b/>
                <w:lang w:val="fr-FR"/>
              </w:rPr>
              <w:t>Keil</w:t>
            </w:r>
            <w:proofErr w:type="spellEnd"/>
          </w:p>
          <w:p w14:paraId="5DF7D88E" w14:textId="02EF995D" w:rsidR="009125E3" w:rsidRPr="00430234" w:rsidRDefault="009125E3" w:rsidP="00446FD3">
            <w:pPr>
              <w:pStyle w:val="ListParagraph"/>
              <w:numPr>
                <w:ilvl w:val="0"/>
                <w:numId w:val="2"/>
              </w:numPr>
              <w:rPr>
                <w:b/>
                <w:lang w:val="fr-FR"/>
              </w:rPr>
            </w:pPr>
            <w:r>
              <w:rPr>
                <w:b/>
                <w:lang w:val="fr-FR"/>
              </w:rPr>
              <w:t xml:space="preserve">John </w:t>
            </w:r>
            <w:proofErr w:type="spellStart"/>
            <w:r>
              <w:rPr>
                <w:b/>
                <w:lang w:val="fr-FR"/>
              </w:rPr>
              <w:t>Overstreet</w:t>
            </w:r>
            <w:proofErr w:type="spellEnd"/>
          </w:p>
        </w:tc>
        <w:tc>
          <w:tcPr>
            <w:tcW w:w="5219" w:type="dxa"/>
          </w:tcPr>
          <w:p w14:paraId="6FE01EC8" w14:textId="4D8237E0" w:rsidR="00E65021" w:rsidRDefault="00065A5F" w:rsidP="007D68A5">
            <w:pPr>
              <w:pStyle w:val="ListParagraph"/>
              <w:numPr>
                <w:ilvl w:val="0"/>
                <w:numId w:val="2"/>
              </w:numPr>
              <w:rPr>
                <w:b/>
                <w:bCs/>
              </w:rPr>
            </w:pPr>
            <w:r>
              <w:rPr>
                <w:b/>
                <w:bCs/>
              </w:rPr>
              <w:t>Todd Perna</w:t>
            </w:r>
          </w:p>
          <w:p w14:paraId="63C93361" w14:textId="7F4FCBB5" w:rsidR="00065A5F" w:rsidRDefault="00065A5F" w:rsidP="007D68A5">
            <w:pPr>
              <w:pStyle w:val="ListParagraph"/>
              <w:numPr>
                <w:ilvl w:val="0"/>
                <w:numId w:val="2"/>
              </w:numPr>
              <w:rPr>
                <w:b/>
                <w:bCs/>
              </w:rPr>
            </w:pPr>
            <w:r>
              <w:rPr>
                <w:b/>
                <w:bCs/>
              </w:rPr>
              <w:t>Curtis Roberson</w:t>
            </w:r>
          </w:p>
          <w:p w14:paraId="337E4727" w14:textId="02D08AE3" w:rsidR="00273E23" w:rsidRDefault="009125E3" w:rsidP="007D68A5">
            <w:pPr>
              <w:pStyle w:val="ListParagraph"/>
              <w:numPr>
                <w:ilvl w:val="0"/>
                <w:numId w:val="2"/>
              </w:numPr>
              <w:rPr>
                <w:b/>
                <w:bCs/>
              </w:rPr>
            </w:pPr>
            <w:r>
              <w:rPr>
                <w:b/>
                <w:bCs/>
              </w:rPr>
              <w:t>Peter Sakai</w:t>
            </w:r>
          </w:p>
          <w:p w14:paraId="0E6FE785" w14:textId="62B26314" w:rsidR="009125E3" w:rsidRDefault="009125E3" w:rsidP="007D68A5">
            <w:pPr>
              <w:pStyle w:val="ListParagraph"/>
              <w:numPr>
                <w:ilvl w:val="0"/>
                <w:numId w:val="2"/>
              </w:numPr>
              <w:rPr>
                <w:b/>
                <w:bCs/>
              </w:rPr>
            </w:pPr>
            <w:r>
              <w:rPr>
                <w:b/>
                <w:bCs/>
              </w:rPr>
              <w:t>Sammy Sikes</w:t>
            </w:r>
          </w:p>
          <w:p w14:paraId="2B37F0D5" w14:textId="0F9BC23C" w:rsidR="008B2EED" w:rsidRPr="00C445BA" w:rsidRDefault="008B2EED" w:rsidP="00FF7FEC">
            <w:pPr>
              <w:pStyle w:val="ListParagraph"/>
              <w:rPr>
                <w:b/>
                <w:bCs/>
              </w:rPr>
            </w:pPr>
          </w:p>
        </w:tc>
      </w:tr>
    </w:tbl>
    <w:p w14:paraId="66B8A4CB" w14:textId="77777777" w:rsidR="00F724BF" w:rsidRDefault="00F724BF" w:rsidP="00323828">
      <w:pPr>
        <w:pStyle w:val="PlainText"/>
        <w:ind w:firstLine="720"/>
        <w:jc w:val="center"/>
        <w:rPr>
          <w:rFonts w:ascii="Times New Roman" w:hAnsi="Times New Roman" w:cs="Times New Roman"/>
          <w:b/>
          <w:bCs/>
          <w:i/>
          <w:iCs/>
          <w:sz w:val="28"/>
          <w:szCs w:val="28"/>
          <w:u w:val="single"/>
        </w:rPr>
      </w:pPr>
    </w:p>
    <w:p w14:paraId="5497008C" w14:textId="77777777" w:rsidR="00F724BF" w:rsidRDefault="00F724BF" w:rsidP="00323828">
      <w:pPr>
        <w:pStyle w:val="PlainText"/>
        <w:ind w:firstLine="720"/>
        <w:jc w:val="center"/>
        <w:rPr>
          <w:rFonts w:ascii="Times New Roman" w:hAnsi="Times New Roman" w:cs="Times New Roman"/>
          <w:b/>
          <w:bCs/>
          <w:i/>
          <w:iCs/>
          <w:sz w:val="28"/>
          <w:szCs w:val="28"/>
          <w:u w:val="single"/>
        </w:rPr>
      </w:pPr>
    </w:p>
    <w:p w14:paraId="6315B193" w14:textId="77777777" w:rsidR="00273E23" w:rsidRDefault="00273E23" w:rsidP="00323828">
      <w:pPr>
        <w:pStyle w:val="PlainText"/>
        <w:ind w:firstLine="720"/>
        <w:jc w:val="center"/>
        <w:rPr>
          <w:rFonts w:ascii="Times New Roman" w:hAnsi="Times New Roman" w:cs="Times New Roman"/>
          <w:b/>
          <w:bCs/>
          <w:i/>
          <w:iCs/>
          <w:sz w:val="28"/>
          <w:szCs w:val="28"/>
          <w:u w:val="single"/>
        </w:rPr>
      </w:pPr>
    </w:p>
    <w:p w14:paraId="3FFCDDEA" w14:textId="77777777" w:rsidR="00323828" w:rsidRDefault="00791B0A" w:rsidP="00323828">
      <w:pPr>
        <w:pStyle w:val="PlainText"/>
        <w:ind w:firstLine="720"/>
        <w:jc w:val="center"/>
        <w:rPr>
          <w:rFonts w:ascii="Times New Roman" w:hAnsi="Times New Roman" w:cs="Times New Roman"/>
          <w:b/>
          <w:bCs/>
          <w:i/>
          <w:iCs/>
          <w:sz w:val="28"/>
          <w:szCs w:val="28"/>
        </w:rPr>
      </w:pPr>
      <w:r>
        <w:rPr>
          <w:rFonts w:ascii="Times New Roman" w:hAnsi="Times New Roman" w:cs="Times New Roman"/>
          <w:b/>
          <w:bCs/>
          <w:i/>
          <w:iCs/>
          <w:sz w:val="28"/>
          <w:szCs w:val="28"/>
          <w:u w:val="single"/>
        </w:rPr>
        <w:t xml:space="preserve">AACOG </w:t>
      </w:r>
      <w:r w:rsidR="00323828">
        <w:rPr>
          <w:rFonts w:ascii="Times New Roman" w:hAnsi="Times New Roman" w:cs="Times New Roman"/>
          <w:b/>
          <w:bCs/>
          <w:i/>
          <w:iCs/>
          <w:sz w:val="28"/>
          <w:szCs w:val="28"/>
          <w:u w:val="single"/>
        </w:rPr>
        <w:t>STAFF PRESENT:</w:t>
      </w:r>
    </w:p>
    <w:p w14:paraId="62DA38CA" w14:textId="77777777" w:rsidR="00323828" w:rsidRDefault="00323828" w:rsidP="00323828">
      <w:pPr>
        <w:pStyle w:val="PlainText"/>
        <w:ind w:firstLine="720"/>
        <w:rPr>
          <w:rFonts w:ascii="Times New Roman" w:hAnsi="Times New Roman" w:cs="Times New Roman"/>
          <w:sz w:val="24"/>
          <w:szCs w:val="24"/>
        </w:rPr>
      </w:pPr>
    </w:p>
    <w:tbl>
      <w:tblPr>
        <w:tblW w:w="1017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8"/>
      </w:tblGrid>
      <w:tr w:rsidR="00323828" w14:paraId="204C90CD" w14:textId="77777777" w:rsidTr="00BC6382">
        <w:trPr>
          <w:trHeight w:val="456"/>
          <w:jc w:val="center"/>
        </w:trPr>
        <w:tc>
          <w:tcPr>
            <w:tcW w:w="10178" w:type="dxa"/>
            <w:tcBorders>
              <w:top w:val="single" w:sz="4" w:space="0" w:color="auto"/>
              <w:left w:val="single" w:sz="4" w:space="0" w:color="auto"/>
              <w:bottom w:val="single" w:sz="4" w:space="0" w:color="auto"/>
              <w:right w:val="single" w:sz="4" w:space="0" w:color="auto"/>
            </w:tcBorders>
          </w:tcPr>
          <w:p w14:paraId="68C194F7" w14:textId="77777777" w:rsidR="001B3365" w:rsidRDefault="005A0D7D" w:rsidP="00BC6382">
            <w:r>
              <w:t>Marcela Medina – Public Safety Manager</w:t>
            </w:r>
          </w:p>
          <w:p w14:paraId="50D5AD54" w14:textId="6273B18F" w:rsidR="00273E23" w:rsidRDefault="00273E23" w:rsidP="006D5E13">
            <w:r>
              <w:t>Justin Monarez- Criminal Justice/Homeland Security Coordinator</w:t>
            </w:r>
          </w:p>
          <w:p w14:paraId="7B9A55D9" w14:textId="21CD0215" w:rsidR="00227734" w:rsidRDefault="00227734" w:rsidP="006D5E13">
            <w:r>
              <w:t>Laura Richardson- Public Safety Specialist</w:t>
            </w:r>
          </w:p>
          <w:p w14:paraId="2E490E5A" w14:textId="77777777" w:rsidR="00273E23" w:rsidRDefault="00273E23" w:rsidP="006D5E13"/>
          <w:p w14:paraId="146C7837" w14:textId="300F2B69" w:rsidR="00E65021" w:rsidRPr="00DC5181" w:rsidRDefault="00E65021" w:rsidP="00273E23"/>
        </w:tc>
      </w:tr>
      <w:tr w:rsidR="00273E23" w14:paraId="0FFBAED0" w14:textId="77777777" w:rsidTr="00BC6382">
        <w:trPr>
          <w:trHeight w:val="456"/>
          <w:jc w:val="center"/>
        </w:trPr>
        <w:tc>
          <w:tcPr>
            <w:tcW w:w="10178" w:type="dxa"/>
            <w:tcBorders>
              <w:top w:val="single" w:sz="4" w:space="0" w:color="auto"/>
              <w:left w:val="single" w:sz="4" w:space="0" w:color="auto"/>
              <w:bottom w:val="single" w:sz="4" w:space="0" w:color="auto"/>
              <w:right w:val="single" w:sz="4" w:space="0" w:color="auto"/>
            </w:tcBorders>
          </w:tcPr>
          <w:p w14:paraId="54CB229C" w14:textId="77777777" w:rsidR="00273E23" w:rsidRDefault="00273E23" w:rsidP="00BC6382"/>
        </w:tc>
      </w:tr>
    </w:tbl>
    <w:p w14:paraId="52D4BF27" w14:textId="77777777" w:rsidR="00BA2AF6" w:rsidRDefault="00BA2AF6" w:rsidP="00575742">
      <w:pPr>
        <w:rPr>
          <w:rFonts w:eastAsiaTheme="minorHAnsi"/>
          <w:b/>
        </w:rPr>
      </w:pPr>
    </w:p>
    <w:p w14:paraId="5222C178" w14:textId="1F7A4D85" w:rsidR="00575742" w:rsidRPr="00DA4F18" w:rsidRDefault="00575742" w:rsidP="00575742">
      <w:pPr>
        <w:rPr>
          <w:rFonts w:eastAsiaTheme="minorHAnsi"/>
          <w:b/>
        </w:rPr>
      </w:pPr>
      <w:r w:rsidRPr="00DA4F18">
        <w:rPr>
          <w:rFonts w:eastAsiaTheme="minorHAnsi"/>
          <w:b/>
        </w:rPr>
        <w:t>1</w:t>
      </w:r>
      <w:r w:rsidR="00CD32A3">
        <w:rPr>
          <w:rFonts w:eastAsiaTheme="minorHAnsi"/>
          <w:b/>
        </w:rPr>
        <w:t>.</w:t>
      </w:r>
      <w:r w:rsidRPr="00DA4F18">
        <w:rPr>
          <w:rFonts w:eastAsiaTheme="minorHAnsi"/>
          <w:b/>
        </w:rPr>
        <w:t xml:space="preserve"> Meeting called to Order.   </w:t>
      </w:r>
    </w:p>
    <w:p w14:paraId="1A64E732" w14:textId="46A2356A" w:rsidR="003033CA" w:rsidRPr="00DA4F18" w:rsidRDefault="00D442FE" w:rsidP="005664DE">
      <w:pPr>
        <w:ind w:left="360"/>
      </w:pPr>
      <w:r>
        <w:t xml:space="preserve">Jeff </w:t>
      </w:r>
      <w:r w:rsidR="004D72DD">
        <w:t>Kelley</w:t>
      </w:r>
      <w:r w:rsidR="003033CA" w:rsidRPr="00DA4F18">
        <w:t xml:space="preserve"> called the meeting to order at </w:t>
      </w:r>
      <w:r w:rsidR="00273E23">
        <w:t>2</w:t>
      </w:r>
      <w:r w:rsidR="00AD2E13">
        <w:t>:</w:t>
      </w:r>
      <w:r w:rsidR="00273E23">
        <w:t>0</w:t>
      </w:r>
      <w:r w:rsidR="0021489A">
        <w:t>0</w:t>
      </w:r>
      <w:r w:rsidR="00273E23">
        <w:t>p</w:t>
      </w:r>
      <w:r w:rsidR="00DE007A">
        <w:t>m</w:t>
      </w:r>
      <w:r w:rsidR="003033CA" w:rsidRPr="00DA4F18">
        <w:t>.</w:t>
      </w:r>
    </w:p>
    <w:p w14:paraId="2C063165" w14:textId="77777777" w:rsidR="008A2818" w:rsidRDefault="008A2818" w:rsidP="00575742">
      <w:pPr>
        <w:rPr>
          <w:rFonts w:eastAsiaTheme="minorHAnsi"/>
          <w:b/>
        </w:rPr>
      </w:pPr>
    </w:p>
    <w:p w14:paraId="4E52B15A" w14:textId="77777777" w:rsidR="00575742" w:rsidRPr="00DA4F18" w:rsidRDefault="00575742" w:rsidP="00575742">
      <w:pPr>
        <w:rPr>
          <w:rFonts w:eastAsiaTheme="minorHAnsi"/>
          <w:b/>
        </w:rPr>
      </w:pPr>
      <w:r w:rsidRPr="00DA4F18">
        <w:rPr>
          <w:rFonts w:eastAsiaTheme="minorHAnsi"/>
          <w:b/>
        </w:rPr>
        <w:t>2. Roll Call.   </w:t>
      </w:r>
    </w:p>
    <w:p w14:paraId="556AB2F8" w14:textId="2A56B680" w:rsidR="00575742" w:rsidRPr="00DA4F18" w:rsidRDefault="003033CA" w:rsidP="005664DE">
      <w:pPr>
        <w:ind w:left="360"/>
      </w:pPr>
      <w:r w:rsidRPr="00DA4F18">
        <w:t xml:space="preserve">A quorum was established </w:t>
      </w:r>
      <w:r w:rsidRPr="0040711B">
        <w:t xml:space="preserve">with </w:t>
      </w:r>
      <w:r w:rsidR="00FB3436">
        <w:t>twenty</w:t>
      </w:r>
      <w:r w:rsidR="00273E23">
        <w:t>-</w:t>
      </w:r>
      <w:r w:rsidR="0021029A">
        <w:t>five</w:t>
      </w:r>
      <w:r w:rsidR="00273E23">
        <w:t xml:space="preserve"> </w:t>
      </w:r>
      <w:r w:rsidRPr="0040711B">
        <w:rPr>
          <w:b/>
        </w:rPr>
        <w:t>(</w:t>
      </w:r>
      <w:r w:rsidR="00FE0451">
        <w:rPr>
          <w:b/>
        </w:rPr>
        <w:t>2</w:t>
      </w:r>
      <w:r w:rsidR="0021029A">
        <w:rPr>
          <w:b/>
        </w:rPr>
        <w:t>5</w:t>
      </w:r>
      <w:r w:rsidRPr="0040711B">
        <w:rPr>
          <w:b/>
        </w:rPr>
        <w:t>)</w:t>
      </w:r>
      <w:r w:rsidRPr="0040711B">
        <w:t xml:space="preserve"> members present</w:t>
      </w:r>
      <w:r w:rsidR="003436F6">
        <w:t>.</w:t>
      </w:r>
    </w:p>
    <w:p w14:paraId="0E2B4DEC" w14:textId="77777777" w:rsidR="00E92DDC" w:rsidRPr="00DA4F18" w:rsidRDefault="00E92DDC" w:rsidP="003033CA">
      <w:pPr>
        <w:rPr>
          <w:rFonts w:eastAsiaTheme="minorHAnsi"/>
        </w:rPr>
      </w:pPr>
    </w:p>
    <w:p w14:paraId="2E58FF1F" w14:textId="77777777" w:rsidR="00575742" w:rsidRPr="00DA4F18" w:rsidRDefault="00575742" w:rsidP="00575742">
      <w:pPr>
        <w:rPr>
          <w:rFonts w:eastAsiaTheme="minorHAnsi"/>
          <w:b/>
        </w:rPr>
      </w:pPr>
      <w:r w:rsidRPr="00DA4F18">
        <w:rPr>
          <w:rFonts w:eastAsiaTheme="minorHAnsi"/>
          <w:b/>
        </w:rPr>
        <w:t xml:space="preserve">3. Public Comments </w:t>
      </w:r>
    </w:p>
    <w:p w14:paraId="27401E6E" w14:textId="7CE0627B" w:rsidR="00B62D4A" w:rsidRPr="00DA4F18" w:rsidRDefault="002F3E8B" w:rsidP="005664DE">
      <w:pPr>
        <w:ind w:left="360"/>
        <w:rPr>
          <w:rFonts w:eastAsiaTheme="minorHAnsi"/>
        </w:rPr>
      </w:pPr>
      <w:r>
        <w:rPr>
          <w:rFonts w:eastAsiaTheme="minorHAnsi"/>
        </w:rPr>
        <w:t>None</w:t>
      </w:r>
    </w:p>
    <w:p w14:paraId="584840A5" w14:textId="77777777" w:rsidR="00E92DDC" w:rsidRDefault="00E92DDC" w:rsidP="00575742">
      <w:pPr>
        <w:rPr>
          <w:rFonts w:eastAsiaTheme="minorHAnsi"/>
        </w:rPr>
      </w:pPr>
    </w:p>
    <w:p w14:paraId="47228BE1" w14:textId="7EC90B8C" w:rsidR="00065A5F" w:rsidRDefault="00575742" w:rsidP="00D41DB7">
      <w:pPr>
        <w:rPr>
          <w:rFonts w:eastAsiaTheme="minorHAnsi"/>
          <w:b/>
        </w:rPr>
      </w:pPr>
      <w:r w:rsidRPr="00DA4F18">
        <w:rPr>
          <w:rFonts w:eastAsiaTheme="minorHAnsi"/>
          <w:b/>
        </w:rPr>
        <w:t>4. Conside</w:t>
      </w:r>
      <w:r w:rsidR="002864E2" w:rsidRPr="00DA4F18">
        <w:rPr>
          <w:rFonts w:eastAsiaTheme="minorHAnsi"/>
          <w:b/>
        </w:rPr>
        <w:t>r and act upon</w:t>
      </w:r>
      <w:r w:rsidR="00BD0B60">
        <w:rPr>
          <w:rFonts w:eastAsiaTheme="minorHAnsi"/>
          <w:b/>
        </w:rPr>
        <w:t xml:space="preserve"> the</w:t>
      </w:r>
      <w:r w:rsidR="002864E2" w:rsidRPr="00DA4F18">
        <w:rPr>
          <w:rFonts w:eastAsiaTheme="minorHAnsi"/>
          <w:b/>
        </w:rPr>
        <w:t> approval of the </w:t>
      </w:r>
      <w:r w:rsidR="00557BC9">
        <w:rPr>
          <w:rFonts w:eastAsiaTheme="minorHAnsi"/>
          <w:b/>
        </w:rPr>
        <w:t>June 18</w:t>
      </w:r>
      <w:r w:rsidRPr="00DA4F18">
        <w:rPr>
          <w:rFonts w:eastAsiaTheme="minorHAnsi"/>
          <w:b/>
        </w:rPr>
        <w:t>,</w:t>
      </w:r>
      <w:r w:rsidR="003436F6">
        <w:rPr>
          <w:rFonts w:eastAsiaTheme="minorHAnsi"/>
          <w:b/>
        </w:rPr>
        <w:t xml:space="preserve"> </w:t>
      </w:r>
      <w:proofErr w:type="gramStart"/>
      <w:r w:rsidRPr="00DA4F18">
        <w:rPr>
          <w:rFonts w:eastAsiaTheme="minorHAnsi"/>
          <w:b/>
        </w:rPr>
        <w:t>202</w:t>
      </w:r>
      <w:r w:rsidR="00D26580">
        <w:rPr>
          <w:rFonts w:eastAsiaTheme="minorHAnsi"/>
          <w:b/>
        </w:rPr>
        <w:t>4</w:t>
      </w:r>
      <w:proofErr w:type="gramEnd"/>
      <w:r w:rsidR="0098507D">
        <w:rPr>
          <w:rFonts w:eastAsiaTheme="minorHAnsi"/>
          <w:b/>
        </w:rPr>
        <w:t xml:space="preserve"> minutes</w:t>
      </w:r>
      <w:r w:rsidR="00951DE6">
        <w:rPr>
          <w:rFonts w:eastAsiaTheme="minorHAnsi"/>
          <w:b/>
        </w:rPr>
        <w:t>.</w:t>
      </w:r>
      <w:r w:rsidR="002864E2" w:rsidRPr="00DA4F18">
        <w:rPr>
          <w:rFonts w:eastAsiaTheme="minorHAnsi"/>
          <w:b/>
        </w:rPr>
        <w:t xml:space="preserve"> </w:t>
      </w:r>
    </w:p>
    <w:p w14:paraId="10BDB06C" w14:textId="77777777" w:rsidR="00065A5F" w:rsidRDefault="00065A5F" w:rsidP="00065A5F">
      <w:pPr>
        <w:ind w:left="720"/>
      </w:pPr>
    </w:p>
    <w:p w14:paraId="0A72AEFD" w14:textId="56F10D75" w:rsidR="00065A5F" w:rsidRPr="00DA4F18" w:rsidRDefault="00065A5F" w:rsidP="00065A5F">
      <w:pPr>
        <w:ind w:left="720"/>
      </w:pPr>
      <w:r w:rsidRPr="00DA4F18">
        <w:t>A</w:t>
      </w:r>
      <w:r w:rsidRPr="00DA4F18">
        <w:rPr>
          <w:b/>
        </w:rPr>
        <w:t xml:space="preserve"> motion</w:t>
      </w:r>
      <w:r w:rsidRPr="00DA4F18">
        <w:t xml:space="preserve"> was made by </w:t>
      </w:r>
      <w:r w:rsidR="0021029A">
        <w:rPr>
          <w:b/>
          <w:bCs/>
        </w:rPr>
        <w:t>Bryce Houlton</w:t>
      </w:r>
      <w:r>
        <w:rPr>
          <w:b/>
        </w:rPr>
        <w:t xml:space="preserve"> </w:t>
      </w:r>
      <w:r w:rsidRPr="00DA4F18">
        <w:t>and seconded</w:t>
      </w:r>
      <w:r w:rsidRPr="00DA4F18">
        <w:rPr>
          <w:b/>
        </w:rPr>
        <w:t xml:space="preserve"> </w:t>
      </w:r>
      <w:r w:rsidRPr="00DA4F18">
        <w:t>by</w:t>
      </w:r>
      <w:r>
        <w:rPr>
          <w:b/>
        </w:rPr>
        <w:t xml:space="preserve"> </w:t>
      </w:r>
      <w:r w:rsidR="0021029A">
        <w:rPr>
          <w:b/>
        </w:rPr>
        <w:t>Andrew Cardiel</w:t>
      </w:r>
      <w:r>
        <w:rPr>
          <w:b/>
        </w:rPr>
        <w:t xml:space="preserve"> </w:t>
      </w:r>
      <w:r w:rsidRPr="00DA4F18">
        <w:t xml:space="preserve">to approve the </w:t>
      </w:r>
      <w:r>
        <w:t xml:space="preserve">minutes. </w:t>
      </w:r>
    </w:p>
    <w:p w14:paraId="6CAFDFE6" w14:textId="77777777" w:rsidR="00065A5F" w:rsidRPr="00C40CE8" w:rsidRDefault="00065A5F" w:rsidP="00065A5F">
      <w:pPr>
        <w:ind w:firstLine="720"/>
        <w:rPr>
          <w:b/>
        </w:rPr>
      </w:pPr>
      <w:r w:rsidRPr="00DA4F18">
        <w:rPr>
          <w:b/>
        </w:rPr>
        <w:t xml:space="preserve">All Approved, Motion Carried.  </w:t>
      </w:r>
    </w:p>
    <w:p w14:paraId="46A2D99C" w14:textId="77777777" w:rsidR="00065A5F" w:rsidRDefault="00065A5F" w:rsidP="00D41DB7">
      <w:pPr>
        <w:rPr>
          <w:rFonts w:eastAsiaTheme="minorHAnsi"/>
          <w:b/>
        </w:rPr>
      </w:pPr>
    </w:p>
    <w:p w14:paraId="2051E0F7" w14:textId="3B811DD4" w:rsidR="007412FF" w:rsidRDefault="00065A5F" w:rsidP="00D41DB7">
      <w:pPr>
        <w:rPr>
          <w:rFonts w:eastAsiaTheme="minorHAnsi"/>
          <w:b/>
        </w:rPr>
      </w:pPr>
      <w:r>
        <w:rPr>
          <w:rFonts w:eastAsiaTheme="minorHAnsi"/>
          <w:b/>
        </w:rPr>
        <w:t xml:space="preserve">5. </w:t>
      </w:r>
      <w:r w:rsidR="00575742" w:rsidRPr="00DA4F18">
        <w:rPr>
          <w:rFonts w:eastAsiaTheme="minorHAnsi"/>
          <w:b/>
        </w:rPr>
        <w:t xml:space="preserve"> </w:t>
      </w:r>
      <w:r>
        <w:rPr>
          <w:rFonts w:eastAsiaTheme="minorHAnsi"/>
          <w:b/>
        </w:rPr>
        <w:t>Discussion and appropriate action on membership items:</w:t>
      </w:r>
    </w:p>
    <w:p w14:paraId="67A5DA47" w14:textId="71717154" w:rsidR="0021489A" w:rsidRDefault="0021489A" w:rsidP="0021489A">
      <w:r>
        <w:t xml:space="preserve">  </w:t>
      </w:r>
    </w:p>
    <w:p w14:paraId="41DE867B" w14:textId="63A48B3D" w:rsidR="00065A5F" w:rsidRDefault="00557BC9" w:rsidP="00065A5F">
      <w:pPr>
        <w:pStyle w:val="ListParagraph"/>
        <w:numPr>
          <w:ilvl w:val="1"/>
          <w:numId w:val="12"/>
        </w:numPr>
        <w:contextualSpacing/>
      </w:pPr>
      <w:r>
        <w:t>Alternate</w:t>
      </w:r>
      <w:r w:rsidR="00065A5F">
        <w:t xml:space="preserve"> update: </w:t>
      </w:r>
    </w:p>
    <w:p w14:paraId="10D9FC5F" w14:textId="088330C8" w:rsidR="00065A5F" w:rsidRDefault="0021029A" w:rsidP="00065A5F">
      <w:pPr>
        <w:pStyle w:val="ListParagraph"/>
        <w:numPr>
          <w:ilvl w:val="0"/>
          <w:numId w:val="13"/>
        </w:numPr>
        <w:contextualSpacing/>
      </w:pPr>
      <w:r>
        <w:t>Appoint Greg Rodgers as alternate for Brandon High, representing the City of Schertz.</w:t>
      </w:r>
    </w:p>
    <w:p w14:paraId="5E0EF453" w14:textId="1F743F81" w:rsidR="00065A5F" w:rsidRPr="00DA4F18" w:rsidRDefault="00065A5F" w:rsidP="00065A5F">
      <w:pPr>
        <w:ind w:left="720"/>
      </w:pPr>
      <w:r w:rsidRPr="00DA4F18">
        <w:t>A</w:t>
      </w:r>
      <w:r w:rsidRPr="00DA4F18">
        <w:rPr>
          <w:b/>
        </w:rPr>
        <w:t xml:space="preserve"> motion</w:t>
      </w:r>
      <w:r w:rsidRPr="00DA4F18">
        <w:t xml:space="preserve"> was made by </w:t>
      </w:r>
      <w:r w:rsidR="0021029A">
        <w:rPr>
          <w:b/>
        </w:rPr>
        <w:t>Walton Daughtery</w:t>
      </w:r>
      <w:r>
        <w:rPr>
          <w:b/>
        </w:rPr>
        <w:t xml:space="preserve"> </w:t>
      </w:r>
      <w:r w:rsidRPr="00DA4F18">
        <w:t>and seconded</w:t>
      </w:r>
      <w:r w:rsidRPr="00DA4F18">
        <w:rPr>
          <w:b/>
        </w:rPr>
        <w:t xml:space="preserve"> </w:t>
      </w:r>
      <w:r w:rsidRPr="00DA4F18">
        <w:t>by</w:t>
      </w:r>
      <w:r>
        <w:rPr>
          <w:b/>
        </w:rPr>
        <w:t xml:space="preserve"> </w:t>
      </w:r>
      <w:r w:rsidR="0021029A">
        <w:rPr>
          <w:b/>
        </w:rPr>
        <w:t>Bryce Houlton</w:t>
      </w:r>
      <w:r>
        <w:rPr>
          <w:b/>
        </w:rPr>
        <w:t xml:space="preserve"> </w:t>
      </w:r>
      <w:r w:rsidRPr="00DA4F18">
        <w:t xml:space="preserve">to approve the </w:t>
      </w:r>
      <w:r w:rsidR="0021029A">
        <w:t>membership item</w:t>
      </w:r>
      <w:r>
        <w:t xml:space="preserve">. </w:t>
      </w:r>
    </w:p>
    <w:p w14:paraId="7EC005E4" w14:textId="77777777" w:rsidR="00065A5F" w:rsidRPr="00C40CE8" w:rsidRDefault="00065A5F" w:rsidP="00065A5F">
      <w:pPr>
        <w:ind w:firstLine="720"/>
        <w:rPr>
          <w:b/>
        </w:rPr>
      </w:pPr>
      <w:r w:rsidRPr="00DA4F18">
        <w:rPr>
          <w:b/>
        </w:rPr>
        <w:t xml:space="preserve">All Approved, Motion Carried.  </w:t>
      </w:r>
    </w:p>
    <w:p w14:paraId="5421E69D" w14:textId="349E4806" w:rsidR="002F3E8B" w:rsidRPr="002F3E8B" w:rsidRDefault="002F3E8B" w:rsidP="008F5B5C">
      <w:pPr>
        <w:rPr>
          <w:rFonts w:eastAsiaTheme="minorHAnsi"/>
          <w:bCs/>
          <w:u w:val="single"/>
        </w:rPr>
      </w:pPr>
      <w:r>
        <w:rPr>
          <w:rFonts w:eastAsiaTheme="minorHAnsi"/>
          <w:bCs/>
        </w:rPr>
        <w:t xml:space="preserve"> </w:t>
      </w:r>
    </w:p>
    <w:p w14:paraId="5B7364DC" w14:textId="05AFDDDC" w:rsidR="00065A5F" w:rsidRDefault="00065A5F" w:rsidP="008F5B5C">
      <w:pPr>
        <w:rPr>
          <w:rFonts w:eastAsiaTheme="minorHAnsi"/>
          <w:b/>
        </w:rPr>
      </w:pPr>
      <w:r>
        <w:rPr>
          <w:rFonts w:eastAsiaTheme="minorHAnsi"/>
          <w:b/>
        </w:rPr>
        <w:t>6</w:t>
      </w:r>
      <w:r w:rsidR="00273E23" w:rsidRPr="00273E23">
        <w:rPr>
          <w:rFonts w:eastAsiaTheme="minorHAnsi"/>
          <w:b/>
        </w:rPr>
        <w:t xml:space="preserve">. </w:t>
      </w:r>
      <w:r w:rsidR="00227734" w:rsidRPr="00273E23">
        <w:rPr>
          <w:rFonts w:eastAsiaTheme="minorHAnsi"/>
          <w:b/>
        </w:rPr>
        <w:t>Presentations:</w:t>
      </w:r>
    </w:p>
    <w:p w14:paraId="5802E7C4" w14:textId="0ED486B7" w:rsidR="00273E23" w:rsidRDefault="00273E23" w:rsidP="007412FF">
      <w:pPr>
        <w:rPr>
          <w:rFonts w:eastAsiaTheme="minorHAnsi"/>
          <w:bCs/>
          <w:color w:val="000000" w:themeColor="text1"/>
        </w:rPr>
      </w:pPr>
    </w:p>
    <w:p w14:paraId="52B5D738" w14:textId="1860DB6B" w:rsidR="00273E23" w:rsidRDefault="00273E23" w:rsidP="00273E23">
      <w:pPr>
        <w:pStyle w:val="ListParagraph"/>
        <w:numPr>
          <w:ilvl w:val="0"/>
          <w:numId w:val="10"/>
        </w:numPr>
        <w:rPr>
          <w:rFonts w:eastAsiaTheme="minorHAnsi"/>
          <w:bCs/>
          <w:color w:val="000000" w:themeColor="text1"/>
        </w:rPr>
      </w:pPr>
      <w:r w:rsidRPr="00314FF3">
        <w:rPr>
          <w:rFonts w:eastAsiaTheme="minorHAnsi"/>
          <w:b/>
          <w:color w:val="000000" w:themeColor="text1"/>
        </w:rPr>
        <w:t>Monthly National Weather Service Update</w:t>
      </w:r>
      <w:r w:rsidRPr="00273E23">
        <w:rPr>
          <w:rFonts w:eastAsiaTheme="minorHAnsi"/>
          <w:bCs/>
          <w:color w:val="000000" w:themeColor="text1"/>
        </w:rPr>
        <w:t>- Paul Yura</w:t>
      </w:r>
      <w:r w:rsidR="00FC27C6">
        <w:rPr>
          <w:rFonts w:eastAsiaTheme="minorHAnsi"/>
          <w:bCs/>
          <w:color w:val="000000" w:themeColor="text1"/>
        </w:rPr>
        <w:t xml:space="preserve">- </w:t>
      </w:r>
    </w:p>
    <w:p w14:paraId="44B73549" w14:textId="19B872C9" w:rsidR="0021029A" w:rsidRDefault="0021029A" w:rsidP="0021029A">
      <w:pPr>
        <w:pStyle w:val="ListParagraph"/>
        <w:rPr>
          <w:rFonts w:eastAsiaTheme="minorHAnsi"/>
          <w:bCs/>
          <w:color w:val="000000" w:themeColor="text1"/>
        </w:rPr>
      </w:pPr>
      <w:r>
        <w:rPr>
          <w:rFonts w:eastAsiaTheme="minorHAnsi"/>
          <w:bCs/>
          <w:color w:val="000000" w:themeColor="text1"/>
        </w:rPr>
        <w:t xml:space="preserve">More high heat temps and heat advisory in effect.  There will be rain in the coastal areas but none here for a few days.  We won’t get much rain from it. </w:t>
      </w:r>
    </w:p>
    <w:p w14:paraId="62CAB8F8" w14:textId="5E49B216" w:rsidR="00065A5F" w:rsidRPr="00273E23" w:rsidRDefault="0021029A" w:rsidP="00273E23">
      <w:pPr>
        <w:pStyle w:val="ListParagraph"/>
        <w:numPr>
          <w:ilvl w:val="0"/>
          <w:numId w:val="10"/>
        </w:numPr>
        <w:rPr>
          <w:rFonts w:eastAsiaTheme="minorHAnsi"/>
          <w:bCs/>
          <w:color w:val="000000" w:themeColor="text1"/>
        </w:rPr>
      </w:pPr>
      <w:r w:rsidRPr="00314FF3">
        <w:rPr>
          <w:rFonts w:eastAsiaTheme="minorHAnsi"/>
          <w:b/>
          <w:color w:val="000000" w:themeColor="text1"/>
        </w:rPr>
        <w:t>National Emergency</w:t>
      </w:r>
      <w:r w:rsidR="00557BC9" w:rsidRPr="00314FF3">
        <w:rPr>
          <w:rFonts w:eastAsiaTheme="minorHAnsi"/>
          <w:b/>
          <w:color w:val="000000" w:themeColor="text1"/>
        </w:rPr>
        <w:t xml:space="preserve"> and Response</w:t>
      </w:r>
      <w:r w:rsidR="00557BC9">
        <w:rPr>
          <w:rFonts w:eastAsiaTheme="minorHAnsi"/>
          <w:bCs/>
          <w:color w:val="000000" w:themeColor="text1"/>
        </w:rPr>
        <w:t>- Alex O’Rourke</w:t>
      </w:r>
    </w:p>
    <w:p w14:paraId="5E03E20E" w14:textId="77777777" w:rsidR="000C0149" w:rsidRDefault="000C0149" w:rsidP="00F711F2">
      <w:pPr>
        <w:pStyle w:val="ListParagraph"/>
        <w:rPr>
          <w:rFonts w:eastAsiaTheme="minorHAnsi"/>
          <w:bCs/>
          <w:color w:val="000000" w:themeColor="text1"/>
        </w:rPr>
      </w:pPr>
      <w:r>
        <w:rPr>
          <w:rFonts w:eastAsiaTheme="minorHAnsi"/>
          <w:bCs/>
          <w:color w:val="000000" w:themeColor="text1"/>
        </w:rPr>
        <w:t>Their Mission: All-hazards emergency management partners dedicated to solving the most challenging problems before, during and after an emergency or catastrophic incident.</w:t>
      </w:r>
    </w:p>
    <w:p w14:paraId="35D58D88" w14:textId="77777777" w:rsidR="000C0149" w:rsidRDefault="000C0149" w:rsidP="00F711F2">
      <w:pPr>
        <w:pStyle w:val="ListParagraph"/>
        <w:rPr>
          <w:rFonts w:eastAsiaTheme="minorHAnsi"/>
          <w:bCs/>
          <w:color w:val="000000" w:themeColor="text1"/>
        </w:rPr>
      </w:pPr>
      <w:r>
        <w:rPr>
          <w:rFonts w:eastAsiaTheme="minorHAnsi"/>
          <w:bCs/>
          <w:color w:val="000000" w:themeColor="text1"/>
        </w:rPr>
        <w:t>Their Vison: To be the nation’s leading partner at all levels of emergency management and response.</w:t>
      </w:r>
    </w:p>
    <w:p w14:paraId="3C529C40" w14:textId="77777777" w:rsidR="000C0149" w:rsidRDefault="000C0149" w:rsidP="00F711F2">
      <w:pPr>
        <w:pStyle w:val="ListParagraph"/>
        <w:rPr>
          <w:rFonts w:eastAsiaTheme="minorHAnsi"/>
          <w:bCs/>
          <w:color w:val="000000" w:themeColor="text1"/>
        </w:rPr>
      </w:pPr>
      <w:r>
        <w:rPr>
          <w:rFonts w:eastAsiaTheme="minorHAnsi"/>
          <w:bCs/>
          <w:color w:val="000000" w:themeColor="text1"/>
        </w:rPr>
        <w:t xml:space="preserve">Founded on the premise of filling gaps and serving those with the greatest needs in a disaster, EMD is a unique organization with unmatched scalability that operates under a comprehensive NIMS/ICS-compliant structure to respond to incredibly complex incidents.  </w:t>
      </w:r>
    </w:p>
    <w:p w14:paraId="7BC239B7" w14:textId="5CF86EE4" w:rsidR="00F711F2" w:rsidRDefault="00E14443" w:rsidP="00F711F2">
      <w:pPr>
        <w:pStyle w:val="ListParagraph"/>
        <w:rPr>
          <w:rFonts w:eastAsiaTheme="minorHAnsi"/>
          <w:bCs/>
          <w:color w:val="000000" w:themeColor="text1"/>
        </w:rPr>
      </w:pPr>
      <w:r w:rsidRPr="00E14443">
        <w:rPr>
          <w:rFonts w:eastAsiaTheme="minorHAnsi"/>
          <w:b/>
          <w:color w:val="000000" w:themeColor="text1"/>
        </w:rPr>
        <w:t>Capabilities</w:t>
      </w:r>
      <w:r>
        <w:rPr>
          <w:rFonts w:eastAsiaTheme="minorHAnsi"/>
          <w:bCs/>
          <w:color w:val="000000" w:themeColor="text1"/>
        </w:rPr>
        <w:t xml:space="preserve">: </w:t>
      </w:r>
    </w:p>
    <w:p w14:paraId="60169253" w14:textId="3DD83318" w:rsidR="00E14443" w:rsidRDefault="00E14443" w:rsidP="00F711F2">
      <w:pPr>
        <w:pStyle w:val="ListParagraph"/>
        <w:rPr>
          <w:rFonts w:eastAsiaTheme="minorHAnsi"/>
          <w:bCs/>
          <w:color w:val="000000" w:themeColor="text1"/>
        </w:rPr>
      </w:pPr>
      <w:r w:rsidRPr="00E14443">
        <w:rPr>
          <w:rFonts w:eastAsiaTheme="minorHAnsi"/>
          <w:bCs/>
          <w:i/>
          <w:iCs/>
          <w:color w:val="000000" w:themeColor="text1"/>
        </w:rPr>
        <w:t>Preparedness</w:t>
      </w:r>
      <w:r>
        <w:rPr>
          <w:rFonts w:eastAsiaTheme="minorHAnsi"/>
          <w:bCs/>
          <w:color w:val="000000" w:themeColor="text1"/>
        </w:rPr>
        <w:t>- Gap Analysis, Planning, Training, Exercises and After-Action Review</w:t>
      </w:r>
    </w:p>
    <w:p w14:paraId="1C5DAEE6" w14:textId="6EDBAD69" w:rsidR="00E14443" w:rsidRDefault="00E14443" w:rsidP="00F711F2">
      <w:pPr>
        <w:pStyle w:val="ListParagraph"/>
        <w:rPr>
          <w:rFonts w:eastAsiaTheme="minorHAnsi"/>
          <w:bCs/>
          <w:color w:val="000000" w:themeColor="text1"/>
        </w:rPr>
      </w:pPr>
      <w:r w:rsidRPr="00E14443">
        <w:rPr>
          <w:rFonts w:eastAsiaTheme="minorHAnsi"/>
          <w:bCs/>
          <w:i/>
          <w:iCs/>
          <w:color w:val="000000" w:themeColor="text1"/>
        </w:rPr>
        <w:t>Response</w:t>
      </w:r>
      <w:r>
        <w:rPr>
          <w:rFonts w:eastAsiaTheme="minorHAnsi"/>
          <w:bCs/>
          <w:color w:val="000000" w:themeColor="text1"/>
        </w:rPr>
        <w:t>- Incident Management, Mass Care, Fatality Management, Logistics &amp; Resource Management</w:t>
      </w:r>
    </w:p>
    <w:p w14:paraId="0483CAA2" w14:textId="57298755" w:rsidR="00E14443" w:rsidRDefault="00E14443" w:rsidP="00F711F2">
      <w:pPr>
        <w:pStyle w:val="ListParagraph"/>
        <w:rPr>
          <w:rFonts w:eastAsiaTheme="minorHAnsi"/>
          <w:bCs/>
          <w:color w:val="000000" w:themeColor="text1"/>
        </w:rPr>
      </w:pPr>
      <w:r w:rsidRPr="00E14443">
        <w:rPr>
          <w:rFonts w:eastAsiaTheme="minorHAnsi"/>
          <w:bCs/>
          <w:i/>
          <w:iCs/>
          <w:color w:val="000000" w:themeColor="text1"/>
        </w:rPr>
        <w:t>Recovery</w:t>
      </w:r>
      <w:r>
        <w:rPr>
          <w:rFonts w:eastAsiaTheme="minorHAnsi"/>
          <w:bCs/>
          <w:color w:val="000000" w:themeColor="text1"/>
        </w:rPr>
        <w:t>- Case Management, Long-Term Recovery Management and Repatriation</w:t>
      </w:r>
    </w:p>
    <w:p w14:paraId="0FF56D6B" w14:textId="77777777" w:rsidR="00E14443" w:rsidRDefault="00E14443" w:rsidP="00F711F2">
      <w:pPr>
        <w:pStyle w:val="ListParagraph"/>
        <w:rPr>
          <w:rFonts w:eastAsiaTheme="minorHAnsi"/>
          <w:bCs/>
          <w:color w:val="000000" w:themeColor="text1"/>
        </w:rPr>
      </w:pPr>
    </w:p>
    <w:p w14:paraId="65B42780" w14:textId="3D287F6A" w:rsidR="0009050E" w:rsidRDefault="0009050E" w:rsidP="00A024E3">
      <w:pPr>
        <w:ind w:firstLine="720"/>
        <w:rPr>
          <w:rFonts w:eastAsiaTheme="minorHAnsi"/>
          <w:bCs/>
        </w:rPr>
      </w:pPr>
      <w:r>
        <w:rPr>
          <w:rFonts w:eastAsiaTheme="minorHAnsi"/>
          <w:bCs/>
        </w:rPr>
        <w:t xml:space="preserve"> </w:t>
      </w:r>
    </w:p>
    <w:p w14:paraId="2F1E7981" w14:textId="77777777" w:rsidR="0078304E" w:rsidRDefault="0078304E" w:rsidP="00DF7AB6">
      <w:pPr>
        <w:rPr>
          <w:rFonts w:eastAsiaTheme="minorHAnsi"/>
          <w:b/>
        </w:rPr>
      </w:pPr>
    </w:p>
    <w:p w14:paraId="2D396B42" w14:textId="33178154" w:rsidR="00557BC9" w:rsidRDefault="00557BC9" w:rsidP="00DF7AB6">
      <w:pPr>
        <w:rPr>
          <w:rFonts w:eastAsiaTheme="minorHAnsi"/>
          <w:b/>
        </w:rPr>
      </w:pPr>
      <w:r>
        <w:rPr>
          <w:rFonts w:eastAsiaTheme="minorHAnsi"/>
          <w:b/>
        </w:rPr>
        <w:lastRenderedPageBreak/>
        <w:t xml:space="preserve">7. Program Updates: </w:t>
      </w:r>
    </w:p>
    <w:p w14:paraId="6E452946" w14:textId="319257BC" w:rsidR="00557BC9" w:rsidRDefault="0021029A" w:rsidP="00DF7AB6">
      <w:pPr>
        <w:rPr>
          <w:rFonts w:eastAsiaTheme="minorHAnsi"/>
          <w:bCs/>
        </w:rPr>
      </w:pPr>
      <w:r>
        <w:rPr>
          <w:rFonts w:eastAsiaTheme="minorHAnsi"/>
          <w:bCs/>
        </w:rPr>
        <w:t xml:space="preserve">We will be using a contractor instead of full-time employee right now.  They will be starting in the next fiscal year in September.  This person will be </w:t>
      </w:r>
      <w:r w:rsidR="00E14443">
        <w:rPr>
          <w:rFonts w:eastAsiaTheme="minorHAnsi"/>
          <w:bCs/>
        </w:rPr>
        <w:t xml:space="preserve">going </w:t>
      </w:r>
      <w:r>
        <w:rPr>
          <w:rFonts w:eastAsiaTheme="minorHAnsi"/>
          <w:bCs/>
        </w:rPr>
        <w:t xml:space="preserve">out </w:t>
      </w:r>
      <w:r w:rsidR="00E14443">
        <w:rPr>
          <w:rFonts w:eastAsiaTheme="minorHAnsi"/>
          <w:bCs/>
        </w:rPr>
        <w:t>to</w:t>
      </w:r>
      <w:r>
        <w:rPr>
          <w:rFonts w:eastAsiaTheme="minorHAnsi"/>
          <w:bCs/>
        </w:rPr>
        <w:t xml:space="preserve"> the counties</w:t>
      </w:r>
      <w:r w:rsidR="00E14443">
        <w:rPr>
          <w:rFonts w:eastAsiaTheme="minorHAnsi"/>
          <w:bCs/>
        </w:rPr>
        <w:t xml:space="preserve"> as needed also</w:t>
      </w:r>
      <w:r>
        <w:rPr>
          <w:rFonts w:eastAsiaTheme="minorHAnsi"/>
          <w:bCs/>
        </w:rPr>
        <w:t>.</w:t>
      </w:r>
    </w:p>
    <w:p w14:paraId="6A6D623F" w14:textId="77777777" w:rsidR="0021029A" w:rsidRPr="0021029A" w:rsidRDefault="0021029A" w:rsidP="00DF7AB6">
      <w:pPr>
        <w:rPr>
          <w:rFonts w:eastAsiaTheme="minorHAnsi"/>
          <w:bCs/>
        </w:rPr>
      </w:pPr>
    </w:p>
    <w:p w14:paraId="15F880D1" w14:textId="290D1B31" w:rsidR="002E230A" w:rsidRDefault="00557BC9" w:rsidP="00DF7AB6">
      <w:pPr>
        <w:rPr>
          <w:rFonts w:eastAsiaTheme="minorHAnsi"/>
          <w:b/>
        </w:rPr>
      </w:pPr>
      <w:r>
        <w:rPr>
          <w:rFonts w:eastAsiaTheme="minorHAnsi"/>
          <w:b/>
        </w:rPr>
        <w:t>8</w:t>
      </w:r>
      <w:r w:rsidR="00DF7AB6" w:rsidRPr="00273E23">
        <w:rPr>
          <w:rFonts w:eastAsiaTheme="minorHAnsi"/>
          <w:b/>
        </w:rPr>
        <w:t xml:space="preserve">.  </w:t>
      </w:r>
      <w:r w:rsidR="00CF3E26" w:rsidRPr="00273E23">
        <w:rPr>
          <w:rFonts w:eastAsiaTheme="minorHAnsi"/>
          <w:b/>
        </w:rPr>
        <w:t>Discussion</w:t>
      </w:r>
      <w:r w:rsidR="00CF3E26" w:rsidRPr="00DF7AB6">
        <w:rPr>
          <w:rFonts w:eastAsiaTheme="minorHAnsi"/>
          <w:b/>
        </w:rPr>
        <w:t> and appropriate action on subcommittee reports.  </w:t>
      </w:r>
    </w:p>
    <w:p w14:paraId="591A1158" w14:textId="78F10272" w:rsidR="00CF3E26" w:rsidRPr="002E230A" w:rsidRDefault="00CF3E26" w:rsidP="00DF7AB6">
      <w:pPr>
        <w:rPr>
          <w:rFonts w:eastAsiaTheme="minorHAnsi"/>
          <w:bCs/>
          <w:i/>
          <w:iCs/>
          <w:u w:val="single"/>
        </w:rPr>
      </w:pPr>
      <w:r w:rsidRPr="002E230A">
        <w:rPr>
          <w:rFonts w:eastAsiaTheme="minorHAnsi"/>
          <w:bCs/>
          <w:i/>
          <w:iCs/>
          <w:u w:val="single"/>
        </w:rPr>
        <w:t xml:space="preserve"> </w:t>
      </w:r>
    </w:p>
    <w:p w14:paraId="581835FB" w14:textId="6931FE87" w:rsidR="00CF3E26" w:rsidRPr="00D442FE" w:rsidRDefault="00CF3E26" w:rsidP="007D68A5">
      <w:pPr>
        <w:pStyle w:val="ListParagraph"/>
        <w:numPr>
          <w:ilvl w:val="0"/>
          <w:numId w:val="4"/>
        </w:numPr>
        <w:rPr>
          <w:rFonts w:eastAsiaTheme="minorHAnsi"/>
          <w:b/>
        </w:rPr>
      </w:pPr>
      <w:r w:rsidRPr="00D442FE">
        <w:rPr>
          <w:rFonts w:eastAsiaTheme="minorHAnsi"/>
          <w:b/>
        </w:rPr>
        <w:t>Emergency Management</w:t>
      </w:r>
      <w:r w:rsidR="004D6D7B">
        <w:rPr>
          <w:rFonts w:eastAsiaTheme="minorHAnsi"/>
          <w:b/>
        </w:rPr>
        <w:t xml:space="preserve">- </w:t>
      </w:r>
      <w:r w:rsidR="00FC27C6" w:rsidRPr="00FC27C6">
        <w:rPr>
          <w:rFonts w:eastAsiaTheme="minorHAnsi"/>
          <w:b/>
        </w:rPr>
        <w:t>NA</w:t>
      </w:r>
      <w:r w:rsidR="0078304E">
        <w:rPr>
          <w:rFonts w:eastAsiaTheme="minorHAnsi"/>
          <w:bCs/>
        </w:rPr>
        <w:t xml:space="preserve"> </w:t>
      </w:r>
    </w:p>
    <w:p w14:paraId="13B8DB9B" w14:textId="031AF792" w:rsidR="00CF3E26" w:rsidRPr="002903F7" w:rsidRDefault="007931AF" w:rsidP="007D68A5">
      <w:pPr>
        <w:pStyle w:val="ListParagraph"/>
        <w:numPr>
          <w:ilvl w:val="0"/>
          <w:numId w:val="4"/>
        </w:numPr>
        <w:rPr>
          <w:rFonts w:eastAsiaTheme="minorHAnsi"/>
          <w:b/>
        </w:rPr>
      </w:pPr>
      <w:r w:rsidRPr="002903F7">
        <w:rPr>
          <w:rFonts w:eastAsiaTheme="minorHAnsi"/>
          <w:b/>
        </w:rPr>
        <w:t>Fire/Hazmat/WMD</w:t>
      </w:r>
      <w:r w:rsidR="00C131BA">
        <w:rPr>
          <w:rFonts w:eastAsiaTheme="minorHAnsi"/>
          <w:b/>
        </w:rPr>
        <w:t>-</w:t>
      </w:r>
      <w:r w:rsidR="004D6D7B">
        <w:rPr>
          <w:rFonts w:eastAsiaTheme="minorHAnsi"/>
          <w:b/>
        </w:rPr>
        <w:t>N/A</w:t>
      </w:r>
    </w:p>
    <w:p w14:paraId="1D0C697E" w14:textId="3F9227F3" w:rsidR="004D72DD" w:rsidRPr="004D6D7B" w:rsidRDefault="007931AF" w:rsidP="004D6D7B">
      <w:pPr>
        <w:pStyle w:val="ListParagraph"/>
        <w:numPr>
          <w:ilvl w:val="0"/>
          <w:numId w:val="4"/>
        </w:numPr>
        <w:rPr>
          <w:rFonts w:eastAsiaTheme="minorHAnsi"/>
          <w:bCs/>
        </w:rPr>
      </w:pPr>
      <w:r w:rsidRPr="00740B00">
        <w:rPr>
          <w:rFonts w:eastAsiaTheme="minorHAnsi"/>
          <w:b/>
        </w:rPr>
        <w:t>Law Enforcement/Fusion Center</w:t>
      </w:r>
      <w:r w:rsidR="00C131BA" w:rsidRPr="00740B00">
        <w:rPr>
          <w:rFonts w:eastAsiaTheme="minorHAnsi"/>
          <w:b/>
        </w:rPr>
        <w:t>-</w:t>
      </w:r>
      <w:r w:rsidR="00740B00" w:rsidRPr="00740B00">
        <w:rPr>
          <w:rFonts w:eastAsiaTheme="minorHAnsi"/>
          <w:b/>
        </w:rPr>
        <w:t>N</w:t>
      </w:r>
      <w:r w:rsidR="004D72DD">
        <w:rPr>
          <w:rFonts w:eastAsiaTheme="minorHAnsi"/>
          <w:b/>
        </w:rPr>
        <w:t>/A</w:t>
      </w:r>
    </w:p>
    <w:p w14:paraId="675FDCF9" w14:textId="0BBBF32E" w:rsidR="008A7591" w:rsidRPr="0021029A" w:rsidRDefault="003A345F" w:rsidP="00C273FE">
      <w:pPr>
        <w:pStyle w:val="ListParagraph"/>
        <w:numPr>
          <w:ilvl w:val="0"/>
          <w:numId w:val="4"/>
        </w:numPr>
        <w:rPr>
          <w:rFonts w:eastAsiaTheme="minorHAnsi"/>
        </w:rPr>
      </w:pPr>
      <w:r w:rsidRPr="0021029A">
        <w:rPr>
          <w:rFonts w:eastAsiaTheme="minorHAnsi"/>
          <w:b/>
        </w:rPr>
        <w:t>Intero</w:t>
      </w:r>
      <w:r w:rsidR="00CF3E26" w:rsidRPr="0021029A">
        <w:rPr>
          <w:rFonts w:eastAsiaTheme="minorHAnsi"/>
          <w:b/>
        </w:rPr>
        <w:t>perable Communications</w:t>
      </w:r>
      <w:r w:rsidR="00C131BA" w:rsidRPr="0021029A">
        <w:rPr>
          <w:rFonts w:eastAsiaTheme="minorHAnsi"/>
          <w:b/>
        </w:rPr>
        <w:t>-</w:t>
      </w:r>
      <w:r w:rsidR="0021029A" w:rsidRPr="0021029A">
        <w:rPr>
          <w:rFonts w:eastAsiaTheme="minorHAnsi"/>
          <w:b/>
        </w:rPr>
        <w:t xml:space="preserve"> N/A</w:t>
      </w:r>
      <w:r w:rsidR="008A7591" w:rsidRPr="0021029A">
        <w:rPr>
          <w:rFonts w:eastAsiaTheme="minorHAnsi"/>
          <w:bCs/>
        </w:rPr>
        <w:t xml:space="preserve"> </w:t>
      </w:r>
    </w:p>
    <w:p w14:paraId="18B4C30C" w14:textId="66E15DAF" w:rsidR="008A7591" w:rsidRDefault="00A96D51" w:rsidP="005B124D">
      <w:pPr>
        <w:pStyle w:val="ListParagraph"/>
        <w:numPr>
          <w:ilvl w:val="0"/>
          <w:numId w:val="6"/>
        </w:numPr>
        <w:rPr>
          <w:rFonts w:eastAsiaTheme="minorHAnsi"/>
          <w:b/>
        </w:rPr>
      </w:pPr>
      <w:r w:rsidRPr="00DA1352">
        <w:rPr>
          <w:rFonts w:eastAsiaTheme="minorHAnsi"/>
          <w:b/>
        </w:rPr>
        <w:t>H</w:t>
      </w:r>
      <w:r w:rsidR="00CF3E26" w:rsidRPr="00DA1352">
        <w:rPr>
          <w:rFonts w:eastAsiaTheme="minorHAnsi"/>
          <w:b/>
        </w:rPr>
        <w:t>ospital/EMS/Medical</w:t>
      </w:r>
      <w:r w:rsidR="00415B43" w:rsidRPr="00DA1352">
        <w:rPr>
          <w:rFonts w:eastAsiaTheme="minorHAnsi"/>
          <w:b/>
        </w:rPr>
        <w:t>-</w:t>
      </w:r>
      <w:r w:rsidR="0021029A">
        <w:rPr>
          <w:rFonts w:eastAsiaTheme="minorHAnsi"/>
          <w:b/>
        </w:rPr>
        <w:t xml:space="preserve"> STRAC was able to give their report on where their projects are at.  </w:t>
      </w:r>
    </w:p>
    <w:p w14:paraId="515C98F0" w14:textId="4E8BF971" w:rsidR="0021029A" w:rsidRDefault="005F1677" w:rsidP="0021029A">
      <w:pPr>
        <w:pStyle w:val="ListParagraph"/>
        <w:ind w:left="780"/>
        <w:rPr>
          <w:rFonts w:eastAsiaTheme="minorHAnsi"/>
          <w:bCs/>
        </w:rPr>
      </w:pPr>
      <w:proofErr w:type="spellStart"/>
      <w:r>
        <w:rPr>
          <w:rFonts w:eastAsiaTheme="minorHAnsi"/>
          <w:bCs/>
        </w:rPr>
        <w:t>WebEOC</w:t>
      </w:r>
      <w:proofErr w:type="spellEnd"/>
      <w:r>
        <w:rPr>
          <w:rFonts w:eastAsiaTheme="minorHAnsi"/>
          <w:bCs/>
        </w:rPr>
        <w:t xml:space="preserve">- Has $7,575 left to spend.  </w:t>
      </w:r>
    </w:p>
    <w:p w14:paraId="2C8E4CEE" w14:textId="1B3F9733" w:rsidR="005F1677" w:rsidRDefault="005F1677" w:rsidP="0021029A">
      <w:pPr>
        <w:pStyle w:val="ListParagraph"/>
        <w:ind w:left="780"/>
        <w:rPr>
          <w:rFonts w:eastAsiaTheme="minorHAnsi"/>
          <w:bCs/>
        </w:rPr>
      </w:pPr>
      <w:r>
        <w:rPr>
          <w:rFonts w:eastAsiaTheme="minorHAnsi"/>
          <w:bCs/>
        </w:rPr>
        <w:t>RICC- has $8,334 left to spend</w:t>
      </w:r>
    </w:p>
    <w:p w14:paraId="78F1C7A0" w14:textId="35AA46A3" w:rsidR="005F1677" w:rsidRPr="005F1677" w:rsidRDefault="005F1677" w:rsidP="0021029A">
      <w:pPr>
        <w:pStyle w:val="ListParagraph"/>
        <w:ind w:left="780"/>
        <w:rPr>
          <w:rFonts w:eastAsiaTheme="minorHAnsi"/>
          <w:bCs/>
        </w:rPr>
      </w:pPr>
      <w:r>
        <w:rPr>
          <w:rFonts w:eastAsiaTheme="minorHAnsi"/>
          <w:bCs/>
        </w:rPr>
        <w:t>WAVE Engineer- Has $16,667 left to spend</w:t>
      </w:r>
      <w:r w:rsidR="00E14443">
        <w:rPr>
          <w:rFonts w:eastAsiaTheme="minorHAnsi"/>
          <w:bCs/>
        </w:rPr>
        <w:t>.  They are currently on track to spend their funds.</w:t>
      </w:r>
    </w:p>
    <w:p w14:paraId="4F4B6FAC" w14:textId="22768144" w:rsidR="00CF3E26" w:rsidRPr="00DA1352" w:rsidRDefault="00415B43" w:rsidP="00564221">
      <w:pPr>
        <w:pStyle w:val="ListParagraph"/>
        <w:numPr>
          <w:ilvl w:val="0"/>
          <w:numId w:val="6"/>
        </w:numPr>
        <w:rPr>
          <w:rFonts w:eastAsiaTheme="minorHAnsi"/>
          <w:b/>
        </w:rPr>
      </w:pPr>
      <w:r w:rsidRPr="00DA1352">
        <w:rPr>
          <w:rFonts w:eastAsiaTheme="minorHAnsi"/>
          <w:b/>
        </w:rPr>
        <w:t>P</w:t>
      </w:r>
      <w:r w:rsidR="00CF3E26" w:rsidRPr="00DA1352">
        <w:rPr>
          <w:rFonts w:eastAsiaTheme="minorHAnsi"/>
          <w:b/>
        </w:rPr>
        <w:t>ublic Health</w:t>
      </w:r>
      <w:r w:rsidR="00677F07" w:rsidRPr="00DA1352">
        <w:rPr>
          <w:rFonts w:eastAsiaTheme="minorHAnsi"/>
          <w:b/>
        </w:rPr>
        <w:t>-</w:t>
      </w:r>
      <w:r w:rsidR="009349B7">
        <w:rPr>
          <w:rFonts w:eastAsiaTheme="minorHAnsi"/>
          <w:b/>
        </w:rPr>
        <w:t xml:space="preserve"> </w:t>
      </w:r>
      <w:r w:rsidR="0021029A">
        <w:rPr>
          <w:rFonts w:eastAsiaTheme="minorHAnsi"/>
          <w:b/>
        </w:rPr>
        <w:t>N/A</w:t>
      </w:r>
    </w:p>
    <w:p w14:paraId="3D1AEC44" w14:textId="77777777" w:rsidR="00FD7636" w:rsidRDefault="00FD7636" w:rsidP="00185208">
      <w:pPr>
        <w:rPr>
          <w:rFonts w:eastAsiaTheme="minorHAnsi"/>
          <w:b/>
        </w:rPr>
      </w:pPr>
    </w:p>
    <w:p w14:paraId="1D2859C6" w14:textId="7191B2CB" w:rsidR="00C15012" w:rsidRPr="00E164FA" w:rsidRDefault="00C15012" w:rsidP="00E164FA">
      <w:pPr>
        <w:pStyle w:val="ListParagraph"/>
        <w:rPr>
          <w:rFonts w:eastAsiaTheme="minorHAnsi"/>
          <w:bCs/>
        </w:rPr>
      </w:pPr>
    </w:p>
    <w:p w14:paraId="73A90EAE" w14:textId="604FED90" w:rsidR="00065A5F" w:rsidRPr="00557BC9" w:rsidRDefault="00065A5F" w:rsidP="00557BC9">
      <w:pPr>
        <w:pStyle w:val="ListParagraph"/>
        <w:numPr>
          <w:ilvl w:val="0"/>
          <w:numId w:val="17"/>
        </w:numPr>
        <w:spacing w:line="360" w:lineRule="auto"/>
        <w:contextualSpacing/>
        <w:rPr>
          <w:b/>
          <w:bCs/>
        </w:rPr>
      </w:pPr>
      <w:r w:rsidRPr="00557BC9">
        <w:rPr>
          <w:b/>
          <w:bCs/>
        </w:rPr>
        <w:t xml:space="preserve">Discussion and appropriate action on REPAC Bylaws and the following:  </w:t>
      </w:r>
    </w:p>
    <w:p w14:paraId="37A52C90" w14:textId="77777777" w:rsidR="00065A5F" w:rsidRDefault="00065A5F" w:rsidP="00065A5F">
      <w:pPr>
        <w:pStyle w:val="ListParagraph"/>
        <w:numPr>
          <w:ilvl w:val="2"/>
          <w:numId w:val="8"/>
        </w:numPr>
        <w:contextualSpacing/>
      </w:pPr>
      <w:r>
        <w:t>Policies and Procedures</w:t>
      </w:r>
    </w:p>
    <w:p w14:paraId="56AB53D2" w14:textId="77777777" w:rsidR="00065A5F" w:rsidRDefault="00065A5F" w:rsidP="00065A5F">
      <w:pPr>
        <w:pStyle w:val="ListParagraph"/>
        <w:numPr>
          <w:ilvl w:val="2"/>
          <w:numId w:val="8"/>
        </w:numPr>
        <w:contextualSpacing/>
      </w:pPr>
      <w:r>
        <w:t>Subcommittee Guidelines</w:t>
      </w:r>
    </w:p>
    <w:p w14:paraId="05BB9262" w14:textId="77777777" w:rsidR="00065A5F" w:rsidRPr="00501335" w:rsidRDefault="00065A5F" w:rsidP="00065A5F">
      <w:pPr>
        <w:pStyle w:val="ListParagraph"/>
        <w:numPr>
          <w:ilvl w:val="2"/>
          <w:numId w:val="8"/>
        </w:numPr>
        <w:spacing w:line="360" w:lineRule="auto"/>
        <w:contextualSpacing/>
      </w:pPr>
      <w:r>
        <w:t>Risk Informed Methodology</w:t>
      </w:r>
    </w:p>
    <w:p w14:paraId="4B497C1F" w14:textId="77777777" w:rsidR="00311862" w:rsidRDefault="001723AE" w:rsidP="00065A5F">
      <w:pPr>
        <w:pStyle w:val="ListParagraph"/>
        <w:rPr>
          <w:rFonts w:eastAsiaTheme="minorHAnsi"/>
          <w:bCs/>
        </w:rPr>
      </w:pPr>
      <w:r>
        <w:rPr>
          <w:rFonts w:eastAsiaTheme="minorHAnsi"/>
          <w:bCs/>
        </w:rPr>
        <w:t>There are quite a few small wording changes being made</w:t>
      </w:r>
      <w:r w:rsidR="00364C02">
        <w:rPr>
          <w:rFonts w:eastAsiaTheme="minorHAnsi"/>
          <w:bCs/>
        </w:rPr>
        <w:t xml:space="preserve"> in the By-laws</w:t>
      </w:r>
      <w:r>
        <w:rPr>
          <w:rFonts w:eastAsiaTheme="minorHAnsi"/>
          <w:bCs/>
        </w:rPr>
        <w:t xml:space="preserve">.  </w:t>
      </w:r>
      <w:r w:rsidR="00364C02">
        <w:rPr>
          <w:rFonts w:eastAsiaTheme="minorHAnsi"/>
          <w:bCs/>
        </w:rPr>
        <w:t xml:space="preserve">There was further discussion on all 3 documents.  </w:t>
      </w:r>
      <w:r w:rsidR="00043B25">
        <w:rPr>
          <w:rFonts w:eastAsiaTheme="minorHAnsi"/>
          <w:bCs/>
        </w:rPr>
        <w:t xml:space="preserve"> </w:t>
      </w:r>
    </w:p>
    <w:p w14:paraId="47F293EC" w14:textId="77777777" w:rsidR="00311862" w:rsidRDefault="00311862" w:rsidP="00065A5F">
      <w:pPr>
        <w:pStyle w:val="ListParagraph"/>
        <w:rPr>
          <w:rFonts w:eastAsiaTheme="minorHAnsi"/>
          <w:bCs/>
        </w:rPr>
      </w:pPr>
      <w:r>
        <w:rPr>
          <w:rFonts w:eastAsiaTheme="minorHAnsi"/>
          <w:bCs/>
        </w:rPr>
        <w:t xml:space="preserve">We discussed 9.5 in By-laws dealing with wording for conflict of interest.  </w:t>
      </w:r>
    </w:p>
    <w:p w14:paraId="6E7F595D" w14:textId="0D170A4B" w:rsidR="00311862" w:rsidRPr="00311862" w:rsidRDefault="00311862" w:rsidP="00065A5F">
      <w:pPr>
        <w:pStyle w:val="ListParagraph"/>
        <w:rPr>
          <w:rFonts w:eastAsiaTheme="minorHAnsi"/>
          <w:bCs/>
          <w:u w:val="single"/>
        </w:rPr>
      </w:pPr>
      <w:r w:rsidRPr="00311862">
        <w:rPr>
          <w:rFonts w:eastAsiaTheme="minorHAnsi"/>
          <w:bCs/>
          <w:u w:val="single"/>
        </w:rPr>
        <w:t xml:space="preserve">New wording added: </w:t>
      </w:r>
      <w:r w:rsidR="00043B25" w:rsidRPr="00311862">
        <w:rPr>
          <w:rFonts w:eastAsiaTheme="minorHAnsi"/>
          <w:bCs/>
          <w:u w:val="single"/>
        </w:rPr>
        <w:t xml:space="preserve"> </w:t>
      </w:r>
      <w:r w:rsidR="00653F36" w:rsidRPr="00311862">
        <w:rPr>
          <w:rFonts w:eastAsiaTheme="minorHAnsi"/>
          <w:bCs/>
          <w:u w:val="single"/>
        </w:rPr>
        <w:t xml:space="preserve"> </w:t>
      </w:r>
    </w:p>
    <w:p w14:paraId="38C74D34" w14:textId="3CEC5153" w:rsidR="00653F36" w:rsidRDefault="00311862" w:rsidP="00065A5F">
      <w:pPr>
        <w:pStyle w:val="ListParagraph"/>
        <w:rPr>
          <w:rFonts w:eastAsiaTheme="minorHAnsi"/>
          <w:bCs/>
        </w:rPr>
      </w:pPr>
      <w:r w:rsidRPr="00311862">
        <w:rPr>
          <w:rFonts w:eastAsiaTheme="minorHAnsi"/>
          <w:bCs/>
        </w:rPr>
        <w:t xml:space="preserve">Owns or controls any interest in, </w:t>
      </w:r>
      <w:r w:rsidRPr="00311862">
        <w:rPr>
          <w:rFonts w:eastAsiaTheme="minorHAnsi"/>
          <w:bCs/>
          <w:color w:val="5B9BD5" w:themeColor="accent1"/>
        </w:rPr>
        <w:t>or is employed by</w:t>
      </w:r>
      <w:r w:rsidRPr="00311862">
        <w:rPr>
          <w:rFonts w:eastAsiaTheme="minorHAnsi"/>
          <w:bCs/>
        </w:rPr>
        <w:t>, a business entity or other non-governmental organization that benefits, directly or indirectly, from activities with the applicant agency</w:t>
      </w:r>
      <w:r>
        <w:rPr>
          <w:rFonts w:eastAsiaTheme="minorHAnsi"/>
          <w:bCs/>
        </w:rPr>
        <w:t>.</w:t>
      </w:r>
    </w:p>
    <w:p w14:paraId="75B355FB" w14:textId="77777777" w:rsidR="00824151" w:rsidRDefault="00311862" w:rsidP="00065A5F">
      <w:pPr>
        <w:pStyle w:val="ListParagraph"/>
        <w:rPr>
          <w:rFonts w:eastAsiaTheme="minorHAnsi"/>
          <w:bCs/>
        </w:rPr>
      </w:pPr>
      <w:r>
        <w:rPr>
          <w:rFonts w:eastAsiaTheme="minorHAnsi"/>
          <w:bCs/>
        </w:rPr>
        <w:t xml:space="preserve">There was a lot of discussion of the Pros and Cons of keeping the subcommittees VS getting rid of them and going back to a score tool.  Currently the subcommittees listen to the presented projects and rank them.  If we go back to using a score </w:t>
      </w:r>
      <w:proofErr w:type="gramStart"/>
      <w:r>
        <w:rPr>
          <w:rFonts w:eastAsiaTheme="minorHAnsi"/>
          <w:bCs/>
        </w:rPr>
        <w:t>tool</w:t>
      </w:r>
      <w:proofErr w:type="gramEnd"/>
      <w:r>
        <w:rPr>
          <w:rFonts w:eastAsiaTheme="minorHAnsi"/>
          <w:bCs/>
        </w:rPr>
        <w:t xml:space="preserve"> then it will be an all day scoring meeting</w:t>
      </w:r>
      <w:r w:rsidR="004C3AC8">
        <w:rPr>
          <w:rFonts w:eastAsiaTheme="minorHAnsi"/>
          <w:bCs/>
        </w:rPr>
        <w:t xml:space="preserve">.  The projects will need to be reviewed ahead of time, then will need to be scored and ranked the day of the scoring presentations.  Each member would have to review all projects.  </w:t>
      </w:r>
    </w:p>
    <w:p w14:paraId="47FBEF1F" w14:textId="7CB638F0" w:rsidR="00311862" w:rsidRDefault="004C3AC8" w:rsidP="00065A5F">
      <w:pPr>
        <w:pStyle w:val="ListParagraph"/>
        <w:rPr>
          <w:rFonts w:eastAsiaTheme="minorHAnsi"/>
          <w:bCs/>
        </w:rPr>
      </w:pPr>
      <w:r>
        <w:rPr>
          <w:rFonts w:eastAsiaTheme="minorHAnsi"/>
          <w:bCs/>
        </w:rPr>
        <w:t xml:space="preserve">The majority consensus was to keep the subcommittees, but they would need to change their processes and start meeting regularly.  </w:t>
      </w:r>
    </w:p>
    <w:p w14:paraId="2C80D37F" w14:textId="77777777" w:rsidR="004C3AC8" w:rsidRDefault="004C3AC8" w:rsidP="004C3AC8">
      <w:pPr>
        <w:ind w:left="720"/>
      </w:pPr>
    </w:p>
    <w:p w14:paraId="7C54F74B" w14:textId="10DFF49B" w:rsidR="004C3AC8" w:rsidRPr="00DA4F18" w:rsidRDefault="004C3AC8" w:rsidP="004C3AC8">
      <w:pPr>
        <w:ind w:left="720"/>
      </w:pPr>
      <w:r w:rsidRPr="00DA4F18">
        <w:t>A</w:t>
      </w:r>
      <w:r w:rsidRPr="00DA4F18">
        <w:rPr>
          <w:b/>
        </w:rPr>
        <w:t xml:space="preserve"> motion</w:t>
      </w:r>
      <w:r w:rsidRPr="00DA4F18">
        <w:t xml:space="preserve"> was made by </w:t>
      </w:r>
      <w:r>
        <w:rPr>
          <w:b/>
        </w:rPr>
        <w:t xml:space="preserve">Bryce Houlton </w:t>
      </w:r>
      <w:r w:rsidRPr="00DA4F18">
        <w:t>and seconded</w:t>
      </w:r>
      <w:r w:rsidRPr="00DA4F18">
        <w:rPr>
          <w:b/>
        </w:rPr>
        <w:t xml:space="preserve"> </w:t>
      </w:r>
      <w:r w:rsidRPr="00DA4F18">
        <w:t>by</w:t>
      </w:r>
      <w:r>
        <w:rPr>
          <w:b/>
        </w:rPr>
        <w:t xml:space="preserve"> Manuel Casarez </w:t>
      </w:r>
      <w:r w:rsidRPr="00DA4F18">
        <w:t xml:space="preserve">to </w:t>
      </w:r>
      <w:proofErr w:type="gramStart"/>
      <w:r w:rsidRPr="00DA4F18">
        <w:t xml:space="preserve">approve </w:t>
      </w:r>
      <w:r>
        <w:t xml:space="preserve"> keeping</w:t>
      </w:r>
      <w:proofErr w:type="gramEnd"/>
      <w:r>
        <w:t xml:space="preserve"> the subcommittees and having them work on chang</w:t>
      </w:r>
      <w:r w:rsidR="006D7187">
        <w:t>ing</w:t>
      </w:r>
      <w:r>
        <w:t xml:space="preserve"> their processes. </w:t>
      </w:r>
    </w:p>
    <w:p w14:paraId="629FE185" w14:textId="462B8C77" w:rsidR="004C3AC8" w:rsidRPr="00C40CE8" w:rsidRDefault="004C3AC8" w:rsidP="004C3AC8">
      <w:pPr>
        <w:ind w:firstLine="720"/>
        <w:rPr>
          <w:b/>
        </w:rPr>
      </w:pPr>
      <w:r w:rsidRPr="00DA4F18">
        <w:rPr>
          <w:b/>
        </w:rPr>
        <w:t xml:space="preserve">All Approved, Motion Carried.  </w:t>
      </w:r>
    </w:p>
    <w:p w14:paraId="633979E3" w14:textId="4BA1603F" w:rsidR="004C3AC8" w:rsidRDefault="004C3AC8" w:rsidP="00065A5F">
      <w:pPr>
        <w:pStyle w:val="ListParagraph"/>
        <w:rPr>
          <w:rFonts w:eastAsiaTheme="minorHAnsi"/>
          <w:bCs/>
        </w:rPr>
      </w:pPr>
    </w:p>
    <w:p w14:paraId="13A61BA0" w14:textId="77777777" w:rsidR="00E164FA" w:rsidRDefault="00E164FA" w:rsidP="00065A5F">
      <w:pPr>
        <w:pStyle w:val="ListParagraph"/>
        <w:rPr>
          <w:rFonts w:eastAsiaTheme="minorHAnsi"/>
          <w:bCs/>
        </w:rPr>
      </w:pPr>
    </w:p>
    <w:p w14:paraId="1F451D30" w14:textId="77777777" w:rsidR="00E164FA" w:rsidRDefault="00E164FA" w:rsidP="00065A5F">
      <w:pPr>
        <w:pStyle w:val="ListParagraph"/>
        <w:rPr>
          <w:rFonts w:eastAsiaTheme="minorHAnsi"/>
          <w:bCs/>
        </w:rPr>
      </w:pPr>
    </w:p>
    <w:p w14:paraId="1C057AA6" w14:textId="77777777" w:rsidR="00E164FA" w:rsidRDefault="00E164FA" w:rsidP="00065A5F">
      <w:pPr>
        <w:pStyle w:val="ListParagraph"/>
        <w:rPr>
          <w:rFonts w:eastAsiaTheme="minorHAnsi"/>
          <w:bCs/>
        </w:rPr>
      </w:pPr>
    </w:p>
    <w:p w14:paraId="1DBFB2CC" w14:textId="77777777" w:rsidR="00E164FA" w:rsidRDefault="00E164FA" w:rsidP="00065A5F">
      <w:pPr>
        <w:pStyle w:val="ListParagraph"/>
        <w:rPr>
          <w:rFonts w:eastAsiaTheme="minorHAnsi"/>
          <w:bCs/>
        </w:rPr>
      </w:pPr>
    </w:p>
    <w:p w14:paraId="65706326" w14:textId="1CEB28F2" w:rsidR="004C3AC8" w:rsidRDefault="004C3AC8" w:rsidP="00065A5F">
      <w:pPr>
        <w:pStyle w:val="ListParagraph"/>
        <w:rPr>
          <w:rFonts w:eastAsiaTheme="minorHAnsi"/>
          <w:bCs/>
        </w:rPr>
      </w:pPr>
      <w:r>
        <w:rPr>
          <w:rFonts w:eastAsiaTheme="minorHAnsi"/>
          <w:bCs/>
        </w:rPr>
        <w:lastRenderedPageBreak/>
        <w:t xml:space="preserve">There was quite a bit of discussion on the Risk Informed Methodology.  </w:t>
      </w:r>
    </w:p>
    <w:p w14:paraId="192BD7A4" w14:textId="4C82323A" w:rsidR="00E164FA" w:rsidRDefault="00E164FA" w:rsidP="00065A5F">
      <w:pPr>
        <w:pStyle w:val="ListParagraph"/>
        <w:rPr>
          <w:rFonts w:eastAsiaTheme="minorHAnsi"/>
          <w:bCs/>
        </w:rPr>
      </w:pPr>
      <w:r>
        <w:rPr>
          <w:rFonts w:eastAsiaTheme="minorHAnsi"/>
          <w:bCs/>
        </w:rPr>
        <w:t xml:space="preserve">This was the current discussed changes: </w:t>
      </w:r>
    </w:p>
    <w:p w14:paraId="7C597A75" w14:textId="77777777" w:rsidR="00E164FA" w:rsidRPr="00E164FA" w:rsidRDefault="00E164FA" w:rsidP="00E164FA">
      <w:pPr>
        <w:pStyle w:val="ListParagraph"/>
        <w:rPr>
          <w:rFonts w:eastAsiaTheme="minorHAnsi"/>
          <w:b/>
          <w:bCs/>
        </w:rPr>
      </w:pPr>
      <w:r w:rsidRPr="00E164FA">
        <w:rPr>
          <w:rFonts w:eastAsiaTheme="minorHAnsi"/>
          <w:b/>
          <w:bCs/>
        </w:rPr>
        <w:t>Risk-Based Assessment Methodology</w:t>
      </w:r>
    </w:p>
    <w:p w14:paraId="0FBBE739" w14:textId="77777777" w:rsidR="00E164FA" w:rsidRPr="00E164FA" w:rsidRDefault="00E164FA" w:rsidP="00E164FA">
      <w:pPr>
        <w:pStyle w:val="ListParagraph"/>
        <w:numPr>
          <w:ilvl w:val="0"/>
          <w:numId w:val="19"/>
        </w:numPr>
        <w:rPr>
          <w:rFonts w:eastAsiaTheme="minorHAnsi"/>
          <w:bCs/>
        </w:rPr>
      </w:pPr>
      <w:r w:rsidRPr="00E164FA">
        <w:rPr>
          <w:rFonts w:eastAsiaTheme="minorHAnsi"/>
          <w:bCs/>
          <w:u w:val="single"/>
        </w:rPr>
        <w:t>Funding</w:t>
      </w:r>
      <w:r w:rsidRPr="00E164FA">
        <w:rPr>
          <w:rFonts w:eastAsiaTheme="minorHAnsi"/>
          <w:bCs/>
        </w:rPr>
        <w:t xml:space="preserve"> – Allocated to those areas with greater risk</w:t>
      </w:r>
    </w:p>
    <w:p w14:paraId="36A22DFB" w14:textId="77777777" w:rsidR="00E164FA" w:rsidRPr="00E164FA" w:rsidRDefault="00E164FA" w:rsidP="00E164FA">
      <w:pPr>
        <w:pStyle w:val="ListParagraph"/>
        <w:rPr>
          <w:rFonts w:eastAsiaTheme="minorHAnsi"/>
          <w:bCs/>
        </w:rPr>
      </w:pPr>
    </w:p>
    <w:p w14:paraId="06CAB979" w14:textId="77777777" w:rsidR="00E164FA" w:rsidRPr="00E164FA" w:rsidRDefault="00E164FA" w:rsidP="00E164FA">
      <w:pPr>
        <w:pStyle w:val="ListParagraph"/>
        <w:numPr>
          <w:ilvl w:val="1"/>
          <w:numId w:val="19"/>
        </w:numPr>
        <w:rPr>
          <w:rFonts w:eastAsiaTheme="minorHAnsi"/>
          <w:bCs/>
        </w:rPr>
      </w:pPr>
      <w:del w:id="0" w:author="Marcela Medina" w:date="2024-08-21T11:10:00Z">
        <w:r w:rsidRPr="00E164FA" w:rsidDel="008839B0">
          <w:rPr>
            <w:rFonts w:eastAsiaTheme="minorHAnsi"/>
            <w:bCs/>
          </w:rPr>
          <w:delText>The Office of the Governor’s Homeland Security Division has indicated that</w:delText>
        </w:r>
      </w:del>
      <w:ins w:id="1" w:author="Marcela Medina" w:date="2024-08-21T11:10:00Z">
        <w:r w:rsidRPr="00E164FA">
          <w:rPr>
            <w:rFonts w:eastAsiaTheme="minorHAnsi"/>
            <w:bCs/>
          </w:rPr>
          <w:t>Due to pop</w:t>
        </w:r>
      </w:ins>
      <w:ins w:id="2" w:author="Marcela Medina" w:date="2024-08-21T11:11:00Z">
        <w:r w:rsidRPr="00E164FA">
          <w:rPr>
            <w:rFonts w:eastAsiaTheme="minorHAnsi"/>
            <w:bCs/>
          </w:rPr>
          <w:t>ulation and urban density the REPAC has traditionally maintained</w:t>
        </w:r>
      </w:ins>
      <w:r w:rsidRPr="00E164FA">
        <w:rPr>
          <w:rFonts w:eastAsiaTheme="minorHAnsi"/>
          <w:bCs/>
        </w:rPr>
        <w:t xml:space="preserve"> 60-70% of the funds </w:t>
      </w:r>
      <w:del w:id="3" w:author="Marcela Medina" w:date="2024-08-21T11:11:00Z">
        <w:r w:rsidRPr="00E164FA" w:rsidDel="008839B0">
          <w:rPr>
            <w:rFonts w:eastAsiaTheme="minorHAnsi"/>
            <w:bCs/>
          </w:rPr>
          <w:delText xml:space="preserve">should go </w:delText>
        </w:r>
      </w:del>
      <w:r w:rsidRPr="00E164FA">
        <w:rPr>
          <w:rFonts w:eastAsiaTheme="minorHAnsi"/>
          <w:bCs/>
        </w:rPr>
        <w:t>to projects in the City of San Antonio and Bexar County.</w:t>
      </w:r>
    </w:p>
    <w:p w14:paraId="530ABEE9" w14:textId="77777777" w:rsidR="00A21043" w:rsidRDefault="00A21043" w:rsidP="00065A5F">
      <w:pPr>
        <w:pStyle w:val="ListParagraph"/>
        <w:rPr>
          <w:rFonts w:eastAsiaTheme="minorHAnsi"/>
          <w:bCs/>
        </w:rPr>
      </w:pPr>
    </w:p>
    <w:p w14:paraId="390DFCB7" w14:textId="050D8489" w:rsidR="00824151" w:rsidRDefault="00E164FA" w:rsidP="00065A5F">
      <w:pPr>
        <w:pStyle w:val="ListParagraph"/>
        <w:rPr>
          <w:rFonts w:eastAsiaTheme="minorHAnsi"/>
          <w:bCs/>
        </w:rPr>
      </w:pPr>
      <w:r>
        <w:rPr>
          <w:rFonts w:eastAsiaTheme="minorHAnsi"/>
          <w:bCs/>
        </w:rPr>
        <w:t xml:space="preserve">There was </w:t>
      </w:r>
      <w:r w:rsidR="00A21043">
        <w:rPr>
          <w:rFonts w:eastAsiaTheme="minorHAnsi"/>
          <w:bCs/>
        </w:rPr>
        <w:t xml:space="preserve">much </w:t>
      </w:r>
      <w:r>
        <w:rPr>
          <w:rFonts w:eastAsiaTheme="minorHAnsi"/>
          <w:bCs/>
        </w:rPr>
        <w:t>discussion of whether we still needed this in there under funding since the OOG does not look at that any longer.  The percentage amount was in question as well</w:t>
      </w:r>
      <w:r w:rsidR="00A21043">
        <w:rPr>
          <w:rFonts w:eastAsiaTheme="minorHAnsi"/>
          <w:bCs/>
        </w:rPr>
        <w:t xml:space="preserve"> based on population.</w:t>
      </w:r>
      <w:r>
        <w:rPr>
          <w:rFonts w:eastAsiaTheme="minorHAnsi"/>
          <w:bCs/>
        </w:rPr>
        <w:t xml:space="preserve">   It was felt that people will still vote for projects the same way regardless of this statement still being there.  </w:t>
      </w:r>
      <w:r w:rsidR="00A21043">
        <w:rPr>
          <w:rFonts w:eastAsiaTheme="minorHAnsi"/>
          <w:bCs/>
        </w:rPr>
        <w:t>It was ultimately decided to remove it by vote of hand</w:t>
      </w:r>
      <w:r w:rsidR="00A21043">
        <w:rPr>
          <w:rFonts w:eastAsiaTheme="minorHAnsi"/>
          <w:bCs/>
        </w:rPr>
        <w:t>.</w:t>
      </w:r>
    </w:p>
    <w:p w14:paraId="5514E49E" w14:textId="77777777" w:rsidR="00E164FA" w:rsidRDefault="00E164FA" w:rsidP="00065A5F">
      <w:pPr>
        <w:pStyle w:val="ListParagraph"/>
        <w:rPr>
          <w:rFonts w:eastAsiaTheme="minorHAnsi"/>
          <w:bCs/>
        </w:rPr>
      </w:pPr>
    </w:p>
    <w:p w14:paraId="598BE2AC" w14:textId="770CA073" w:rsidR="00E164FA" w:rsidRPr="00DA4F18" w:rsidRDefault="00E164FA" w:rsidP="00E164FA">
      <w:pPr>
        <w:ind w:left="720"/>
      </w:pPr>
      <w:r w:rsidRPr="00DA4F18">
        <w:t>A</w:t>
      </w:r>
      <w:r w:rsidRPr="00DA4F18">
        <w:rPr>
          <w:b/>
        </w:rPr>
        <w:t xml:space="preserve"> motion</w:t>
      </w:r>
      <w:r w:rsidRPr="00DA4F18">
        <w:t xml:space="preserve"> was made by </w:t>
      </w:r>
      <w:r>
        <w:rPr>
          <w:b/>
        </w:rPr>
        <w:t>Mark Chadwick</w:t>
      </w:r>
      <w:r>
        <w:rPr>
          <w:b/>
        </w:rPr>
        <w:t xml:space="preserve"> </w:t>
      </w:r>
      <w:r w:rsidRPr="00DA4F18">
        <w:t>and seconded</w:t>
      </w:r>
      <w:r w:rsidRPr="00DA4F18">
        <w:rPr>
          <w:b/>
        </w:rPr>
        <w:t xml:space="preserve"> </w:t>
      </w:r>
      <w:r w:rsidRPr="00DA4F18">
        <w:t>by</w:t>
      </w:r>
      <w:r>
        <w:rPr>
          <w:b/>
        </w:rPr>
        <w:t xml:space="preserve"> </w:t>
      </w:r>
      <w:r>
        <w:rPr>
          <w:b/>
        </w:rPr>
        <w:t>Scott Moreland</w:t>
      </w:r>
      <w:r>
        <w:rPr>
          <w:b/>
        </w:rPr>
        <w:t xml:space="preserve"> </w:t>
      </w:r>
      <w:r w:rsidRPr="00DA4F18">
        <w:t xml:space="preserve">to </w:t>
      </w:r>
      <w:r>
        <w:t xml:space="preserve">remove the entire bullet point under funding. </w:t>
      </w:r>
      <w:r>
        <w:t xml:space="preserve"> </w:t>
      </w:r>
    </w:p>
    <w:p w14:paraId="10064C4D" w14:textId="7FD51EA2" w:rsidR="004C3AC8" w:rsidRDefault="00E164FA" w:rsidP="00E164FA">
      <w:pPr>
        <w:pStyle w:val="ListParagraph"/>
        <w:rPr>
          <w:rFonts w:eastAsiaTheme="minorHAnsi"/>
          <w:bCs/>
        </w:rPr>
      </w:pPr>
      <w:r>
        <w:rPr>
          <w:b/>
        </w:rPr>
        <w:t>6 Opposed and all others</w:t>
      </w:r>
      <w:r w:rsidRPr="00DA4F18">
        <w:rPr>
          <w:b/>
        </w:rPr>
        <w:t xml:space="preserve"> Approved, Motion Carried</w:t>
      </w:r>
    </w:p>
    <w:p w14:paraId="5D9EAB97" w14:textId="77777777" w:rsidR="00311862" w:rsidRPr="00043B25" w:rsidRDefault="00311862" w:rsidP="00065A5F">
      <w:pPr>
        <w:pStyle w:val="ListParagraph"/>
        <w:rPr>
          <w:rFonts w:eastAsiaTheme="minorHAnsi"/>
          <w:bCs/>
        </w:rPr>
      </w:pPr>
    </w:p>
    <w:p w14:paraId="3009BAF5" w14:textId="49349A6F" w:rsidR="00185208" w:rsidRPr="00557BC9" w:rsidRDefault="00C15012" w:rsidP="00557BC9">
      <w:pPr>
        <w:pStyle w:val="ListParagraph"/>
        <w:numPr>
          <w:ilvl w:val="0"/>
          <w:numId w:val="17"/>
        </w:numPr>
        <w:rPr>
          <w:rFonts w:eastAsiaTheme="minorHAnsi"/>
          <w:b/>
        </w:rPr>
      </w:pPr>
      <w:r w:rsidRPr="00557BC9">
        <w:rPr>
          <w:rFonts w:eastAsiaTheme="minorHAnsi"/>
          <w:b/>
        </w:rPr>
        <w:t>Upcoming Events, Trainings and/or Exercises</w:t>
      </w:r>
      <w:r w:rsidR="00185208" w:rsidRPr="00557BC9">
        <w:rPr>
          <w:rFonts w:eastAsiaTheme="minorHAnsi"/>
          <w:b/>
        </w:rPr>
        <w:t xml:space="preserve">   </w:t>
      </w:r>
    </w:p>
    <w:p w14:paraId="25E14EA1" w14:textId="29EDFBE1" w:rsidR="001F502F" w:rsidRDefault="00E164FA" w:rsidP="00B309DC">
      <w:pPr>
        <w:pStyle w:val="ListParagraph"/>
        <w:numPr>
          <w:ilvl w:val="0"/>
          <w:numId w:val="9"/>
        </w:numPr>
        <w:rPr>
          <w:rFonts w:eastAsiaTheme="minorHAnsi"/>
          <w:bCs/>
        </w:rPr>
      </w:pPr>
      <w:r>
        <w:rPr>
          <w:rFonts w:eastAsiaTheme="minorHAnsi"/>
          <w:bCs/>
        </w:rPr>
        <w:t>Justin Monarez</w:t>
      </w:r>
      <w:r w:rsidR="00ED736C" w:rsidRPr="00557BC9">
        <w:rPr>
          <w:rFonts w:eastAsiaTheme="minorHAnsi"/>
          <w:bCs/>
        </w:rPr>
        <w:t>-</w:t>
      </w:r>
      <w:r>
        <w:rPr>
          <w:rFonts w:eastAsiaTheme="minorHAnsi"/>
          <w:bCs/>
        </w:rPr>
        <w:t xml:space="preserve"> AACOG is hosting an Active Shooter course Sept </w:t>
      </w:r>
      <w:r w:rsidR="00445547">
        <w:rPr>
          <w:rFonts w:eastAsiaTheme="minorHAnsi"/>
          <w:bCs/>
        </w:rPr>
        <w:t xml:space="preserve">17-19.  </w:t>
      </w:r>
    </w:p>
    <w:p w14:paraId="517DE1A4" w14:textId="3F931366" w:rsidR="006D7187" w:rsidRDefault="00445547" w:rsidP="00B309DC">
      <w:pPr>
        <w:pStyle w:val="ListParagraph"/>
        <w:numPr>
          <w:ilvl w:val="0"/>
          <w:numId w:val="9"/>
        </w:numPr>
        <w:rPr>
          <w:rFonts w:eastAsiaTheme="minorHAnsi"/>
          <w:bCs/>
        </w:rPr>
      </w:pPr>
      <w:r>
        <w:rPr>
          <w:rFonts w:eastAsiaTheme="minorHAnsi"/>
          <w:bCs/>
        </w:rPr>
        <w:t>STRAC- Has full scale exercise Sep 23</w:t>
      </w:r>
      <w:r w:rsidR="006D7187">
        <w:rPr>
          <w:rFonts w:eastAsiaTheme="minorHAnsi"/>
          <w:bCs/>
        </w:rPr>
        <w:t>.</w:t>
      </w:r>
      <w:r>
        <w:rPr>
          <w:rFonts w:eastAsiaTheme="minorHAnsi"/>
          <w:bCs/>
        </w:rPr>
        <w:t xml:space="preserve"> </w:t>
      </w:r>
    </w:p>
    <w:p w14:paraId="46836D89" w14:textId="4E1FE08F" w:rsidR="00445547" w:rsidRPr="00557BC9" w:rsidRDefault="006D7187" w:rsidP="00B309DC">
      <w:pPr>
        <w:pStyle w:val="ListParagraph"/>
        <w:numPr>
          <w:ilvl w:val="0"/>
          <w:numId w:val="9"/>
        </w:numPr>
        <w:rPr>
          <w:rFonts w:eastAsiaTheme="minorHAnsi"/>
          <w:bCs/>
        </w:rPr>
      </w:pPr>
      <w:r>
        <w:rPr>
          <w:rFonts w:eastAsiaTheme="minorHAnsi"/>
          <w:bCs/>
        </w:rPr>
        <w:t xml:space="preserve">Jeff Kelley- </w:t>
      </w:r>
      <w:r w:rsidR="00445547">
        <w:rPr>
          <w:rFonts w:eastAsiaTheme="minorHAnsi"/>
          <w:bCs/>
        </w:rPr>
        <w:t>NGT</w:t>
      </w:r>
      <w:r>
        <w:rPr>
          <w:rFonts w:eastAsiaTheme="minorHAnsi"/>
          <w:bCs/>
        </w:rPr>
        <w:t xml:space="preserve"> 460</w:t>
      </w:r>
      <w:r w:rsidR="00445547">
        <w:rPr>
          <w:rFonts w:eastAsiaTheme="minorHAnsi"/>
          <w:bCs/>
        </w:rPr>
        <w:t xml:space="preserve"> series in the Spring.</w:t>
      </w:r>
      <w:r>
        <w:rPr>
          <w:rFonts w:eastAsiaTheme="minorHAnsi"/>
          <w:bCs/>
        </w:rPr>
        <w:t xml:space="preserve"> 4 hard to get classes. It is a special event planning series.  He will let us know when it is available. </w:t>
      </w:r>
    </w:p>
    <w:p w14:paraId="5841C647" w14:textId="6F30BD09" w:rsidR="00BD4D26" w:rsidRPr="00653F36" w:rsidRDefault="00AD0931" w:rsidP="00653F36">
      <w:pPr>
        <w:rPr>
          <w:rFonts w:eastAsiaTheme="minorHAnsi"/>
          <w:bCs/>
        </w:rPr>
      </w:pPr>
      <w:r w:rsidRPr="00653F36">
        <w:rPr>
          <w:rFonts w:eastAsiaTheme="minorHAnsi"/>
          <w:bCs/>
        </w:rPr>
        <w:t xml:space="preserve"> </w:t>
      </w:r>
    </w:p>
    <w:p w14:paraId="0056168F" w14:textId="788743D4" w:rsidR="00185208" w:rsidRPr="003022D3" w:rsidRDefault="00C15012" w:rsidP="00557BC9">
      <w:pPr>
        <w:pStyle w:val="ListParagraph"/>
        <w:numPr>
          <w:ilvl w:val="0"/>
          <w:numId w:val="17"/>
        </w:numPr>
        <w:rPr>
          <w:rFonts w:eastAsiaTheme="minorHAnsi"/>
          <w:b/>
        </w:rPr>
      </w:pPr>
      <w:r w:rsidRPr="003022D3">
        <w:rPr>
          <w:rFonts w:eastAsiaTheme="minorHAnsi"/>
          <w:b/>
        </w:rPr>
        <w:t>Items to be placed on next meeting agenda</w:t>
      </w:r>
      <w:r w:rsidR="00BD5547">
        <w:rPr>
          <w:rFonts w:eastAsiaTheme="minorHAnsi"/>
          <w:b/>
        </w:rPr>
        <w:t>.</w:t>
      </w:r>
    </w:p>
    <w:p w14:paraId="19681417" w14:textId="282618F4" w:rsidR="002F3E8B" w:rsidRDefault="00364C02" w:rsidP="00474833">
      <w:pPr>
        <w:ind w:firstLine="360"/>
        <w:rPr>
          <w:rFonts w:eastAsiaTheme="minorHAnsi"/>
          <w:bCs/>
        </w:rPr>
      </w:pPr>
      <w:r>
        <w:rPr>
          <w:rFonts w:eastAsiaTheme="minorHAnsi"/>
          <w:bCs/>
        </w:rPr>
        <w:t xml:space="preserve"> None</w:t>
      </w:r>
    </w:p>
    <w:p w14:paraId="6B9555E5" w14:textId="77777777" w:rsidR="00012630" w:rsidRPr="00474833" w:rsidRDefault="00012630" w:rsidP="00474833">
      <w:pPr>
        <w:ind w:firstLine="360"/>
        <w:rPr>
          <w:rFonts w:eastAsiaTheme="minorHAnsi"/>
          <w:bCs/>
        </w:rPr>
      </w:pPr>
    </w:p>
    <w:p w14:paraId="24A1DA6A" w14:textId="778B13B3" w:rsidR="003639DA" w:rsidRPr="003022D3" w:rsidRDefault="00185208" w:rsidP="00557BC9">
      <w:pPr>
        <w:pStyle w:val="ListParagraph"/>
        <w:numPr>
          <w:ilvl w:val="0"/>
          <w:numId w:val="17"/>
        </w:numPr>
        <w:rPr>
          <w:rFonts w:eastAsiaTheme="minorHAnsi"/>
          <w:b/>
        </w:rPr>
      </w:pPr>
      <w:r w:rsidRPr="003022D3">
        <w:rPr>
          <w:rFonts w:eastAsiaTheme="minorHAnsi"/>
          <w:b/>
        </w:rPr>
        <w:t xml:space="preserve"> Next Meeting Date: </w:t>
      </w:r>
      <w:r w:rsidR="00065A5F">
        <w:rPr>
          <w:rFonts w:eastAsiaTheme="minorHAnsi"/>
          <w:b/>
        </w:rPr>
        <w:t>Wednes</w:t>
      </w:r>
      <w:r w:rsidR="00AD0931">
        <w:rPr>
          <w:rFonts w:eastAsiaTheme="minorHAnsi"/>
          <w:b/>
        </w:rPr>
        <w:t>day</w:t>
      </w:r>
      <w:r w:rsidRPr="003022D3">
        <w:rPr>
          <w:rFonts w:eastAsiaTheme="minorHAnsi"/>
          <w:b/>
        </w:rPr>
        <w:t xml:space="preserve"> </w:t>
      </w:r>
      <w:r w:rsidR="00557BC9">
        <w:rPr>
          <w:rFonts w:eastAsiaTheme="minorHAnsi"/>
          <w:b/>
        </w:rPr>
        <w:t>September 18</w:t>
      </w:r>
      <w:r w:rsidR="00A510C4" w:rsidRPr="00A510C4">
        <w:rPr>
          <w:rFonts w:eastAsiaTheme="minorHAnsi"/>
          <w:b/>
          <w:vertAlign w:val="superscript"/>
        </w:rPr>
        <w:t>th</w:t>
      </w:r>
      <w:r w:rsidRPr="003022D3">
        <w:rPr>
          <w:rFonts w:eastAsiaTheme="minorHAnsi"/>
          <w:b/>
        </w:rPr>
        <w:t>, 202</w:t>
      </w:r>
      <w:r w:rsidR="003022D3">
        <w:rPr>
          <w:rFonts w:eastAsiaTheme="minorHAnsi"/>
          <w:b/>
        </w:rPr>
        <w:t>4</w:t>
      </w:r>
      <w:r w:rsidR="00364C02">
        <w:rPr>
          <w:rFonts w:eastAsiaTheme="minorHAnsi"/>
          <w:b/>
        </w:rPr>
        <w:t>,</w:t>
      </w:r>
      <w:r w:rsidRPr="003022D3">
        <w:rPr>
          <w:rFonts w:eastAsiaTheme="minorHAnsi"/>
          <w:b/>
        </w:rPr>
        <w:t> </w:t>
      </w:r>
      <w:r w:rsidR="00557BC9">
        <w:rPr>
          <w:rFonts w:eastAsiaTheme="minorHAnsi"/>
          <w:b/>
        </w:rPr>
        <w:t>at 1:30pm.</w:t>
      </w:r>
    </w:p>
    <w:p w14:paraId="04A2ED27" w14:textId="77777777" w:rsidR="00C15012" w:rsidRDefault="00C15012" w:rsidP="00575742">
      <w:pPr>
        <w:rPr>
          <w:rFonts w:eastAsiaTheme="minorHAnsi"/>
          <w:b/>
        </w:rPr>
      </w:pPr>
    </w:p>
    <w:p w14:paraId="1FC1A624" w14:textId="3E775FCC" w:rsidR="00575742" w:rsidRPr="00DA4F18" w:rsidRDefault="00575742" w:rsidP="00575742">
      <w:pPr>
        <w:rPr>
          <w:rFonts w:eastAsiaTheme="minorHAnsi"/>
          <w:b/>
        </w:rPr>
      </w:pPr>
      <w:r w:rsidRPr="00DA4F18">
        <w:rPr>
          <w:rFonts w:eastAsiaTheme="minorHAnsi"/>
          <w:b/>
        </w:rPr>
        <w:t>1</w:t>
      </w:r>
      <w:r w:rsidR="00185208">
        <w:rPr>
          <w:rFonts w:eastAsiaTheme="minorHAnsi"/>
          <w:b/>
        </w:rPr>
        <w:t>3</w:t>
      </w:r>
      <w:r w:rsidRPr="00DA4F18">
        <w:rPr>
          <w:rFonts w:eastAsiaTheme="minorHAnsi"/>
          <w:b/>
        </w:rPr>
        <w:t>. Adjournment</w:t>
      </w:r>
      <w:r w:rsidR="001456C2">
        <w:rPr>
          <w:rFonts w:eastAsiaTheme="minorHAnsi"/>
          <w:b/>
        </w:rPr>
        <w:t xml:space="preserve">.  </w:t>
      </w:r>
    </w:p>
    <w:p w14:paraId="630F7ED4" w14:textId="6E2E0BE4" w:rsidR="00BB0E64" w:rsidRPr="00C85B23" w:rsidRDefault="00BB0E64" w:rsidP="009451F9">
      <w:pPr>
        <w:ind w:firstLine="720"/>
        <w:rPr>
          <w:rFonts w:eastAsiaTheme="minorHAnsi"/>
        </w:rPr>
      </w:pPr>
      <w:r>
        <w:rPr>
          <w:rFonts w:eastAsiaTheme="minorHAnsi"/>
        </w:rPr>
        <w:t xml:space="preserve">A </w:t>
      </w:r>
      <w:r w:rsidRPr="005C67D7">
        <w:rPr>
          <w:rFonts w:eastAsiaTheme="minorHAnsi"/>
          <w:b/>
        </w:rPr>
        <w:t>motion</w:t>
      </w:r>
      <w:r>
        <w:rPr>
          <w:rFonts w:eastAsiaTheme="minorHAnsi"/>
        </w:rPr>
        <w:t xml:space="preserve"> was made</w:t>
      </w:r>
      <w:r w:rsidR="00A510C4">
        <w:rPr>
          <w:rFonts w:eastAsiaTheme="minorHAnsi"/>
        </w:rPr>
        <w:t xml:space="preserve"> </w:t>
      </w:r>
      <w:r w:rsidR="00364C02">
        <w:rPr>
          <w:rFonts w:eastAsiaTheme="minorHAnsi"/>
        </w:rPr>
        <w:t xml:space="preserve">by </w:t>
      </w:r>
      <w:r w:rsidR="00364C02" w:rsidRPr="00364C02">
        <w:rPr>
          <w:rFonts w:eastAsiaTheme="minorHAnsi"/>
          <w:b/>
          <w:bCs/>
        </w:rPr>
        <w:t>Bryce Houlton</w:t>
      </w:r>
      <w:r w:rsidR="00364C02">
        <w:rPr>
          <w:rFonts w:eastAsiaTheme="minorHAnsi"/>
        </w:rPr>
        <w:t xml:space="preserve"> </w:t>
      </w:r>
      <w:r>
        <w:rPr>
          <w:rFonts w:eastAsiaTheme="minorHAnsi"/>
        </w:rPr>
        <w:t xml:space="preserve">and </w:t>
      </w:r>
      <w:r w:rsidRPr="00C85B23">
        <w:rPr>
          <w:rFonts w:eastAsiaTheme="minorHAnsi"/>
        </w:rPr>
        <w:t>seconded</w:t>
      </w:r>
      <w:r w:rsidR="00364C02">
        <w:rPr>
          <w:rFonts w:eastAsiaTheme="minorHAnsi"/>
        </w:rPr>
        <w:t xml:space="preserve"> by </w:t>
      </w:r>
      <w:r w:rsidR="00364C02" w:rsidRPr="00364C02">
        <w:rPr>
          <w:rFonts w:eastAsiaTheme="minorHAnsi"/>
          <w:b/>
          <w:bCs/>
        </w:rPr>
        <w:t>Manuel Casarez</w:t>
      </w:r>
      <w:r w:rsidR="009C7BBB">
        <w:rPr>
          <w:rFonts w:eastAsiaTheme="minorHAnsi"/>
        </w:rPr>
        <w:t xml:space="preserve"> </w:t>
      </w:r>
      <w:r w:rsidRPr="00C85B23">
        <w:rPr>
          <w:rFonts w:eastAsiaTheme="minorHAnsi"/>
        </w:rPr>
        <w:t xml:space="preserve">to adjourn. </w:t>
      </w:r>
    </w:p>
    <w:p w14:paraId="64817D5B" w14:textId="2D4BA051" w:rsidR="00EE216E" w:rsidRDefault="003B0E03" w:rsidP="009451F9">
      <w:pPr>
        <w:ind w:firstLine="720"/>
        <w:rPr>
          <w:rFonts w:eastAsiaTheme="minorHAnsi"/>
        </w:rPr>
      </w:pPr>
      <w:r w:rsidRPr="00C85B23">
        <w:rPr>
          <w:rFonts w:eastAsiaTheme="minorHAnsi"/>
        </w:rPr>
        <w:t xml:space="preserve">Meeting adjourned at </w:t>
      </w:r>
      <w:r w:rsidR="002629BD">
        <w:rPr>
          <w:rFonts w:eastAsiaTheme="minorHAnsi"/>
        </w:rPr>
        <w:t>3</w:t>
      </w:r>
      <w:r w:rsidR="00A510C4">
        <w:rPr>
          <w:rFonts w:eastAsiaTheme="minorHAnsi"/>
        </w:rPr>
        <w:t>:</w:t>
      </w:r>
      <w:r w:rsidR="00364C02">
        <w:rPr>
          <w:rFonts w:eastAsiaTheme="minorHAnsi"/>
        </w:rPr>
        <w:t>20</w:t>
      </w:r>
      <w:r w:rsidR="002629BD">
        <w:rPr>
          <w:rFonts w:eastAsiaTheme="minorHAnsi"/>
        </w:rPr>
        <w:t>p</w:t>
      </w:r>
      <w:r w:rsidR="00A510C4">
        <w:rPr>
          <w:rFonts w:eastAsiaTheme="minorHAnsi"/>
        </w:rPr>
        <w:t>m</w:t>
      </w:r>
      <w:r w:rsidRPr="00DA4F18">
        <w:rPr>
          <w:rFonts w:eastAsiaTheme="minorHAnsi"/>
        </w:rPr>
        <w:t>.</w:t>
      </w:r>
      <w:r w:rsidR="00BB0E64">
        <w:rPr>
          <w:rFonts w:eastAsiaTheme="minorHAnsi"/>
        </w:rPr>
        <w:t xml:space="preserve">  </w:t>
      </w:r>
    </w:p>
    <w:p w14:paraId="5F8C4022" w14:textId="77777777" w:rsidR="00BD5547" w:rsidRDefault="00BD5547" w:rsidP="00BD5547">
      <w:pPr>
        <w:rPr>
          <w:rFonts w:eastAsiaTheme="minorHAnsi"/>
        </w:rPr>
      </w:pPr>
    </w:p>
    <w:p w14:paraId="09CD4010" w14:textId="77777777" w:rsidR="0072670C" w:rsidRDefault="0072670C" w:rsidP="00BD5547">
      <w:pPr>
        <w:rPr>
          <w:rFonts w:eastAsiaTheme="minorHAnsi"/>
        </w:rPr>
      </w:pPr>
    </w:p>
    <w:p w14:paraId="26414E1C" w14:textId="77777777" w:rsidR="0072670C" w:rsidRDefault="0072670C" w:rsidP="00BD5547">
      <w:pPr>
        <w:rPr>
          <w:rFonts w:eastAsiaTheme="minorHAnsi"/>
        </w:rPr>
      </w:pPr>
    </w:p>
    <w:p w14:paraId="6861B017" w14:textId="77777777" w:rsidR="0072670C" w:rsidRDefault="0072670C" w:rsidP="00BD5547">
      <w:pPr>
        <w:rPr>
          <w:rFonts w:eastAsiaTheme="minorHAnsi"/>
        </w:rPr>
      </w:pPr>
    </w:p>
    <w:p w14:paraId="13CB8D63" w14:textId="77777777" w:rsidR="00AD0931" w:rsidRDefault="00AD0931" w:rsidP="00BD5547">
      <w:pPr>
        <w:rPr>
          <w:rFonts w:eastAsiaTheme="minorHAnsi"/>
        </w:rPr>
      </w:pPr>
    </w:p>
    <w:p w14:paraId="1341DFF4" w14:textId="77777777" w:rsidR="00557BC9" w:rsidRDefault="00557BC9" w:rsidP="00BD5547">
      <w:pPr>
        <w:rPr>
          <w:rFonts w:eastAsiaTheme="minorHAnsi"/>
        </w:rPr>
      </w:pPr>
    </w:p>
    <w:p w14:paraId="6F0DC8B0" w14:textId="77777777" w:rsidR="00557BC9" w:rsidRDefault="00557BC9" w:rsidP="00BD5547">
      <w:pPr>
        <w:rPr>
          <w:rFonts w:eastAsiaTheme="minorHAnsi"/>
        </w:rPr>
      </w:pPr>
    </w:p>
    <w:p w14:paraId="631ACCDD" w14:textId="77777777" w:rsidR="00557BC9" w:rsidRDefault="00557BC9" w:rsidP="00BD5547">
      <w:pPr>
        <w:rPr>
          <w:rFonts w:eastAsiaTheme="minorHAnsi"/>
        </w:rPr>
      </w:pPr>
    </w:p>
    <w:p w14:paraId="1C9C45E2" w14:textId="77777777" w:rsidR="00557BC9" w:rsidRDefault="00557BC9" w:rsidP="00BD5547">
      <w:pPr>
        <w:rPr>
          <w:rFonts w:eastAsiaTheme="minorHAnsi"/>
        </w:rPr>
      </w:pPr>
    </w:p>
    <w:p w14:paraId="36730B36" w14:textId="77777777" w:rsidR="00557BC9" w:rsidRDefault="00557BC9" w:rsidP="00BD5547">
      <w:pPr>
        <w:rPr>
          <w:rFonts w:eastAsiaTheme="minorHAnsi"/>
        </w:rPr>
      </w:pPr>
    </w:p>
    <w:p w14:paraId="4FE16BEB" w14:textId="77777777" w:rsidR="006F4A88" w:rsidRDefault="006F4A88" w:rsidP="00BD5547">
      <w:pPr>
        <w:rPr>
          <w:rFonts w:eastAsiaTheme="minorHAnsi"/>
        </w:rPr>
      </w:pPr>
    </w:p>
    <w:p w14:paraId="19070288" w14:textId="77777777" w:rsidR="006F4A88" w:rsidRDefault="006F4A88" w:rsidP="00BD5547">
      <w:pPr>
        <w:rPr>
          <w:rFonts w:eastAsiaTheme="minorHAnsi"/>
        </w:rPr>
      </w:pPr>
    </w:p>
    <w:p w14:paraId="72EF7ECB" w14:textId="77777777" w:rsidR="00557BC9" w:rsidRDefault="00557BC9" w:rsidP="00BD5547">
      <w:pPr>
        <w:rPr>
          <w:rFonts w:eastAsiaTheme="minorHAnsi"/>
        </w:rPr>
      </w:pPr>
    </w:p>
    <w:p w14:paraId="0FE374C7" w14:textId="77777777" w:rsidR="00AD0931" w:rsidRDefault="00AD0931" w:rsidP="00BD5547">
      <w:pPr>
        <w:rPr>
          <w:rFonts w:eastAsiaTheme="minorHAnsi"/>
        </w:rPr>
      </w:pPr>
    </w:p>
    <w:p w14:paraId="2938AE12" w14:textId="1DD8F5C0" w:rsidR="00BC6382" w:rsidRDefault="00AD0931" w:rsidP="00EE216E">
      <w:pPr>
        <w:pStyle w:val="Subtitle"/>
        <w:rPr>
          <w:rFonts w:ascii="Times New Roman" w:eastAsiaTheme="minorHAnsi" w:hAnsi="Times New Roman" w:cs="Times New Roman"/>
          <w:sz w:val="40"/>
          <w:szCs w:val="40"/>
          <w:u w:val="single"/>
        </w:rPr>
      </w:pPr>
      <w:r>
        <w:rPr>
          <w:rFonts w:ascii="Times New Roman" w:eastAsiaTheme="minorHAnsi" w:hAnsi="Times New Roman" w:cs="Times New Roman"/>
          <w:sz w:val="40"/>
          <w:szCs w:val="40"/>
          <w:u w:val="single"/>
        </w:rPr>
        <w:lastRenderedPageBreak/>
        <w:t>G</w:t>
      </w:r>
      <w:r w:rsidR="00EE216E" w:rsidRPr="00EE216E">
        <w:rPr>
          <w:rFonts w:ascii="Times New Roman" w:eastAsiaTheme="minorHAnsi" w:hAnsi="Times New Roman" w:cs="Times New Roman"/>
          <w:sz w:val="40"/>
          <w:szCs w:val="40"/>
          <w:u w:val="single"/>
        </w:rPr>
        <w:t>lossary:</w:t>
      </w:r>
    </w:p>
    <w:p w14:paraId="7E7ABE2E" w14:textId="77777777" w:rsidR="00B165C5" w:rsidRDefault="00B165C5" w:rsidP="007D68A5">
      <w:pPr>
        <w:pStyle w:val="ListParagraph"/>
        <w:numPr>
          <w:ilvl w:val="0"/>
          <w:numId w:val="3"/>
        </w:numPr>
        <w:rPr>
          <w:rFonts w:eastAsiaTheme="minorHAnsi"/>
        </w:rPr>
      </w:pPr>
      <w:r>
        <w:rPr>
          <w:rFonts w:eastAsiaTheme="minorHAnsi"/>
        </w:rPr>
        <w:t>AACOG – Alamo Area Council of Governments</w:t>
      </w:r>
    </w:p>
    <w:p w14:paraId="45DEDC27" w14:textId="77777777" w:rsidR="00F856B9" w:rsidRPr="00F856B9" w:rsidRDefault="00F856B9" w:rsidP="007D68A5">
      <w:pPr>
        <w:pStyle w:val="ListParagraph"/>
        <w:numPr>
          <w:ilvl w:val="0"/>
          <w:numId w:val="3"/>
        </w:numPr>
        <w:rPr>
          <w:rFonts w:eastAsiaTheme="minorHAnsi"/>
        </w:rPr>
      </w:pPr>
      <w:r>
        <w:rPr>
          <w:rFonts w:eastAsiaTheme="minorHAnsi"/>
        </w:rPr>
        <w:t>CISA – Cybersecurity and Infrastructure Security Agency</w:t>
      </w:r>
    </w:p>
    <w:p w14:paraId="11B09E4F" w14:textId="77777777" w:rsidR="00EE216E" w:rsidRDefault="00EE216E" w:rsidP="007D68A5">
      <w:pPr>
        <w:pStyle w:val="ListParagraph"/>
        <w:numPr>
          <w:ilvl w:val="0"/>
          <w:numId w:val="3"/>
        </w:numPr>
        <w:rPr>
          <w:rFonts w:eastAsiaTheme="minorHAnsi"/>
        </w:rPr>
      </w:pPr>
      <w:r>
        <w:rPr>
          <w:rFonts w:eastAsiaTheme="minorHAnsi"/>
        </w:rPr>
        <w:t>DSHS – Department of State Health Services</w:t>
      </w:r>
    </w:p>
    <w:p w14:paraId="3FB603E2" w14:textId="77777777" w:rsidR="00F856B9" w:rsidRDefault="00F856B9" w:rsidP="007D68A5">
      <w:pPr>
        <w:pStyle w:val="ListParagraph"/>
        <w:numPr>
          <w:ilvl w:val="0"/>
          <w:numId w:val="3"/>
        </w:numPr>
        <w:rPr>
          <w:rFonts w:eastAsiaTheme="minorHAnsi"/>
        </w:rPr>
      </w:pPr>
      <w:r>
        <w:rPr>
          <w:rFonts w:eastAsiaTheme="minorHAnsi"/>
        </w:rPr>
        <w:t xml:space="preserve">DVE – Domestic Violent Extremism </w:t>
      </w:r>
    </w:p>
    <w:p w14:paraId="44BFBE02" w14:textId="77777777" w:rsidR="00F856B9" w:rsidRDefault="00F856B9" w:rsidP="007D68A5">
      <w:pPr>
        <w:pStyle w:val="ListParagraph"/>
        <w:numPr>
          <w:ilvl w:val="0"/>
          <w:numId w:val="3"/>
        </w:numPr>
        <w:rPr>
          <w:rFonts w:eastAsiaTheme="minorHAnsi"/>
        </w:rPr>
      </w:pPr>
      <w:r>
        <w:rPr>
          <w:rFonts w:eastAsiaTheme="minorHAnsi"/>
        </w:rPr>
        <w:t>GIS – Geographic Information Systems</w:t>
      </w:r>
    </w:p>
    <w:p w14:paraId="0AE92274" w14:textId="77777777" w:rsidR="00F856B9" w:rsidRDefault="00F856B9" w:rsidP="007D68A5">
      <w:pPr>
        <w:pStyle w:val="ListParagraph"/>
        <w:numPr>
          <w:ilvl w:val="0"/>
          <w:numId w:val="3"/>
        </w:numPr>
        <w:rPr>
          <w:rFonts w:eastAsiaTheme="minorHAnsi"/>
        </w:rPr>
      </w:pPr>
      <w:r>
        <w:rPr>
          <w:rFonts w:eastAsiaTheme="minorHAnsi"/>
        </w:rPr>
        <w:t>HSGD – Homeland Security Grants Division</w:t>
      </w:r>
    </w:p>
    <w:p w14:paraId="2CDB79CF" w14:textId="77777777" w:rsidR="007F4886" w:rsidRDefault="007F4886" w:rsidP="007D68A5">
      <w:pPr>
        <w:pStyle w:val="ListParagraph"/>
        <w:numPr>
          <w:ilvl w:val="0"/>
          <w:numId w:val="3"/>
        </w:numPr>
        <w:rPr>
          <w:rFonts w:eastAsiaTheme="minorHAnsi"/>
        </w:rPr>
      </w:pPr>
      <w:r>
        <w:rPr>
          <w:rFonts w:eastAsiaTheme="minorHAnsi"/>
        </w:rPr>
        <w:t>JTTF – Joint Terrorism Task Force</w:t>
      </w:r>
    </w:p>
    <w:p w14:paraId="7ADCC07B" w14:textId="77777777" w:rsidR="00B25CE8" w:rsidRDefault="00B25CE8" w:rsidP="007D68A5">
      <w:pPr>
        <w:pStyle w:val="ListParagraph"/>
        <w:numPr>
          <w:ilvl w:val="0"/>
          <w:numId w:val="3"/>
        </w:numPr>
        <w:rPr>
          <w:rFonts w:eastAsiaTheme="minorHAnsi"/>
        </w:rPr>
      </w:pPr>
      <w:r>
        <w:rPr>
          <w:rFonts w:eastAsiaTheme="minorHAnsi"/>
        </w:rPr>
        <w:t>LETPA – Law Enforcement Terrorism Prevention Act</w:t>
      </w:r>
    </w:p>
    <w:p w14:paraId="01D11710" w14:textId="77777777" w:rsidR="00A2360F" w:rsidRDefault="00A2360F" w:rsidP="007D68A5">
      <w:pPr>
        <w:pStyle w:val="ListParagraph"/>
        <w:numPr>
          <w:ilvl w:val="0"/>
          <w:numId w:val="3"/>
        </w:numPr>
        <w:rPr>
          <w:rFonts w:eastAsiaTheme="minorHAnsi"/>
        </w:rPr>
      </w:pPr>
      <w:r>
        <w:rPr>
          <w:rFonts w:eastAsiaTheme="minorHAnsi"/>
        </w:rPr>
        <w:t>NPA – National Priority Area</w:t>
      </w:r>
    </w:p>
    <w:p w14:paraId="4D6E7556" w14:textId="77777777" w:rsidR="00F856B9" w:rsidRDefault="00F856B9" w:rsidP="007D68A5">
      <w:pPr>
        <w:pStyle w:val="ListParagraph"/>
        <w:numPr>
          <w:ilvl w:val="0"/>
          <w:numId w:val="3"/>
        </w:numPr>
        <w:rPr>
          <w:rFonts w:eastAsiaTheme="minorHAnsi"/>
        </w:rPr>
      </w:pPr>
      <w:r>
        <w:rPr>
          <w:rFonts w:eastAsiaTheme="minorHAnsi"/>
        </w:rPr>
        <w:t>NSEDC – National Special Events Data Call</w:t>
      </w:r>
    </w:p>
    <w:p w14:paraId="21984AC0" w14:textId="77777777" w:rsidR="00EE216E" w:rsidRDefault="00EE216E" w:rsidP="007D68A5">
      <w:pPr>
        <w:pStyle w:val="ListParagraph"/>
        <w:numPr>
          <w:ilvl w:val="0"/>
          <w:numId w:val="3"/>
        </w:numPr>
        <w:rPr>
          <w:rFonts w:eastAsiaTheme="minorHAnsi"/>
        </w:rPr>
      </w:pPr>
      <w:r>
        <w:rPr>
          <w:rFonts w:eastAsiaTheme="minorHAnsi"/>
        </w:rPr>
        <w:t>NSGP – Nonprofit Security Grant Program</w:t>
      </w:r>
    </w:p>
    <w:p w14:paraId="6A785E72" w14:textId="77777777" w:rsidR="00A2360F" w:rsidRDefault="00A2360F" w:rsidP="007D68A5">
      <w:pPr>
        <w:pStyle w:val="ListParagraph"/>
        <w:numPr>
          <w:ilvl w:val="0"/>
          <w:numId w:val="3"/>
        </w:numPr>
        <w:rPr>
          <w:rFonts w:eastAsiaTheme="minorHAnsi"/>
        </w:rPr>
      </w:pPr>
      <w:r>
        <w:rPr>
          <w:rFonts w:eastAsiaTheme="minorHAnsi"/>
        </w:rPr>
        <w:t>OOG – Office of the Governor</w:t>
      </w:r>
    </w:p>
    <w:p w14:paraId="26CC2C2F" w14:textId="77777777" w:rsidR="00457EB1" w:rsidRDefault="00457EB1" w:rsidP="007D68A5">
      <w:pPr>
        <w:pStyle w:val="ListParagraph"/>
        <w:numPr>
          <w:ilvl w:val="0"/>
          <w:numId w:val="3"/>
        </w:numPr>
        <w:rPr>
          <w:rFonts w:eastAsiaTheme="minorHAnsi"/>
        </w:rPr>
      </w:pPr>
      <w:r>
        <w:rPr>
          <w:rFonts w:eastAsiaTheme="minorHAnsi"/>
        </w:rPr>
        <w:t>RMOC – Regional Medical Operations Center</w:t>
      </w:r>
    </w:p>
    <w:p w14:paraId="01C7C8B7" w14:textId="77777777" w:rsidR="00EE216E" w:rsidRDefault="00EE216E" w:rsidP="007D68A5">
      <w:pPr>
        <w:pStyle w:val="ListParagraph"/>
        <w:numPr>
          <w:ilvl w:val="0"/>
          <w:numId w:val="3"/>
        </w:numPr>
        <w:rPr>
          <w:rFonts w:eastAsiaTheme="minorHAnsi"/>
        </w:rPr>
      </w:pPr>
      <w:r>
        <w:rPr>
          <w:rFonts w:eastAsiaTheme="minorHAnsi"/>
        </w:rPr>
        <w:t>SAOEM – San Antonio Office of Emergency Management</w:t>
      </w:r>
    </w:p>
    <w:p w14:paraId="686BCC73" w14:textId="77777777" w:rsidR="00B25CE8" w:rsidRDefault="00B25CE8" w:rsidP="007D68A5">
      <w:pPr>
        <w:pStyle w:val="ListParagraph"/>
        <w:numPr>
          <w:ilvl w:val="0"/>
          <w:numId w:val="3"/>
        </w:numPr>
        <w:rPr>
          <w:rFonts w:eastAsiaTheme="minorHAnsi"/>
        </w:rPr>
      </w:pPr>
      <w:r>
        <w:rPr>
          <w:rFonts w:eastAsiaTheme="minorHAnsi"/>
        </w:rPr>
        <w:t>SERI – Statewide Emergency Radio Infrastructure (grant)</w:t>
      </w:r>
    </w:p>
    <w:p w14:paraId="0A8F4BEC" w14:textId="77777777" w:rsidR="00EE216E" w:rsidRDefault="00EE216E" w:rsidP="007D68A5">
      <w:pPr>
        <w:pStyle w:val="ListParagraph"/>
        <w:numPr>
          <w:ilvl w:val="0"/>
          <w:numId w:val="3"/>
        </w:numPr>
        <w:rPr>
          <w:rFonts w:eastAsiaTheme="minorHAnsi"/>
        </w:rPr>
      </w:pPr>
      <w:r>
        <w:rPr>
          <w:rFonts w:eastAsiaTheme="minorHAnsi"/>
        </w:rPr>
        <w:t>SHSP – State Homeland Security Program</w:t>
      </w:r>
    </w:p>
    <w:p w14:paraId="366055AE" w14:textId="77777777" w:rsidR="00F856B9" w:rsidRDefault="00F856B9" w:rsidP="007D68A5">
      <w:pPr>
        <w:pStyle w:val="ListParagraph"/>
        <w:numPr>
          <w:ilvl w:val="0"/>
          <w:numId w:val="3"/>
        </w:numPr>
        <w:rPr>
          <w:rFonts w:eastAsiaTheme="minorHAnsi"/>
        </w:rPr>
      </w:pPr>
      <w:r>
        <w:rPr>
          <w:rFonts w:eastAsiaTheme="minorHAnsi"/>
        </w:rPr>
        <w:t>STEAR – State of Texas Emergency Assistance Registry</w:t>
      </w:r>
    </w:p>
    <w:p w14:paraId="28C3CFDA" w14:textId="77777777" w:rsidR="00EE216E" w:rsidRDefault="00EE216E" w:rsidP="007D68A5">
      <w:pPr>
        <w:pStyle w:val="ListParagraph"/>
        <w:numPr>
          <w:ilvl w:val="0"/>
          <w:numId w:val="3"/>
        </w:numPr>
        <w:rPr>
          <w:rFonts w:eastAsiaTheme="minorHAnsi"/>
        </w:rPr>
      </w:pPr>
      <w:r>
        <w:rPr>
          <w:rFonts w:eastAsiaTheme="minorHAnsi"/>
        </w:rPr>
        <w:t>STFC – South Texas Fusion Center</w:t>
      </w:r>
    </w:p>
    <w:p w14:paraId="7B09974A" w14:textId="77777777" w:rsidR="00EE216E" w:rsidRDefault="00EE216E" w:rsidP="007D68A5">
      <w:pPr>
        <w:pStyle w:val="ListParagraph"/>
        <w:numPr>
          <w:ilvl w:val="0"/>
          <w:numId w:val="3"/>
        </w:numPr>
        <w:rPr>
          <w:rFonts w:eastAsiaTheme="minorHAnsi"/>
        </w:rPr>
      </w:pPr>
      <w:r>
        <w:rPr>
          <w:rFonts w:eastAsiaTheme="minorHAnsi"/>
        </w:rPr>
        <w:t>STRAC – Southwest Texas Regional Advisory Council</w:t>
      </w:r>
    </w:p>
    <w:p w14:paraId="39FDDB75" w14:textId="77777777" w:rsidR="00EE216E" w:rsidRDefault="00EE216E" w:rsidP="007D68A5">
      <w:pPr>
        <w:pStyle w:val="ListParagraph"/>
        <w:numPr>
          <w:ilvl w:val="0"/>
          <w:numId w:val="3"/>
        </w:numPr>
        <w:rPr>
          <w:rFonts w:eastAsiaTheme="minorHAnsi"/>
        </w:rPr>
      </w:pPr>
      <w:r>
        <w:rPr>
          <w:rFonts w:eastAsiaTheme="minorHAnsi"/>
        </w:rPr>
        <w:t>TARC – Texas Association of Regional Councils</w:t>
      </w:r>
    </w:p>
    <w:p w14:paraId="5AD8EECB" w14:textId="77777777" w:rsidR="00F856B9" w:rsidRPr="00EE216E" w:rsidRDefault="00F856B9" w:rsidP="007D68A5">
      <w:pPr>
        <w:pStyle w:val="ListParagraph"/>
        <w:numPr>
          <w:ilvl w:val="0"/>
          <w:numId w:val="3"/>
        </w:numPr>
        <w:rPr>
          <w:rFonts w:eastAsiaTheme="minorHAnsi"/>
        </w:rPr>
      </w:pPr>
      <w:r>
        <w:rPr>
          <w:rFonts w:eastAsiaTheme="minorHAnsi"/>
        </w:rPr>
        <w:t>TEEX – Texas A&amp;M Engineering Extension Service</w:t>
      </w:r>
    </w:p>
    <w:p w14:paraId="4F4DD309" w14:textId="77777777" w:rsidR="000A4034" w:rsidRPr="00DA4F18" w:rsidRDefault="000A4034" w:rsidP="003B0E03">
      <w:pPr>
        <w:rPr>
          <w:b/>
        </w:rPr>
      </w:pPr>
    </w:p>
    <w:sectPr w:rsidR="000A4034" w:rsidRPr="00DA4F18" w:rsidSect="00BC6382">
      <w:footerReference w:type="default" r:id="rId8"/>
      <w:pgSz w:w="12240" w:h="15840" w:code="1"/>
      <w:pgMar w:top="1440" w:right="1440" w:bottom="72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6D84" w14:textId="77777777" w:rsidR="0067302A" w:rsidRDefault="0067302A">
      <w:r>
        <w:separator/>
      </w:r>
    </w:p>
  </w:endnote>
  <w:endnote w:type="continuationSeparator" w:id="0">
    <w:p w14:paraId="2BC391BF" w14:textId="77777777" w:rsidR="0067302A" w:rsidRDefault="0067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7E2F" w14:textId="77777777" w:rsidR="00B25CE8" w:rsidRDefault="00B25CE8">
    <w:pPr>
      <w:pStyle w:val="Footer"/>
      <w:jc w:val="center"/>
      <w:rPr>
        <w:sz w:val="20"/>
        <w:szCs w:val="20"/>
      </w:rPr>
    </w:pPr>
    <w:r>
      <w:rPr>
        <w:sz w:val="20"/>
        <w:szCs w:val="20"/>
      </w:rPr>
      <w:t xml:space="preserve">Page </w:t>
    </w:r>
    <w:r>
      <w:rPr>
        <w:rStyle w:val="PageNumber"/>
      </w:rPr>
      <w:fldChar w:fldCharType="begin"/>
    </w:r>
    <w:r>
      <w:rPr>
        <w:rStyle w:val="PageNumber"/>
      </w:rPr>
      <w:instrText xml:space="preserve"> PAGE </w:instrText>
    </w:r>
    <w:r>
      <w:rPr>
        <w:rStyle w:val="PageNumber"/>
      </w:rPr>
      <w:fldChar w:fldCharType="separate"/>
    </w:r>
    <w:r w:rsidR="006F2650">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F265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E1A53" w14:textId="77777777" w:rsidR="0067302A" w:rsidRDefault="0067302A">
      <w:r>
        <w:separator/>
      </w:r>
    </w:p>
  </w:footnote>
  <w:footnote w:type="continuationSeparator" w:id="0">
    <w:p w14:paraId="160C8455" w14:textId="77777777" w:rsidR="0067302A" w:rsidRDefault="00673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33D8"/>
    <w:multiLevelType w:val="hybridMultilevel"/>
    <w:tmpl w:val="CD0000A6"/>
    <w:lvl w:ilvl="0" w:tplc="F68C1BE0">
      <w:start w:val="1"/>
      <w:numFmt w:val="decimal"/>
      <w:lvlText w:val="%1."/>
      <w:lvlJc w:val="left"/>
      <w:pPr>
        <w:ind w:left="720" w:hanging="360"/>
      </w:pPr>
      <w:rPr>
        <w:b w:val="0"/>
        <w:bCs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714ED"/>
    <w:multiLevelType w:val="hybridMultilevel"/>
    <w:tmpl w:val="02A4930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80569"/>
    <w:multiLevelType w:val="multilevel"/>
    <w:tmpl w:val="58C857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011F17"/>
    <w:multiLevelType w:val="hybridMultilevel"/>
    <w:tmpl w:val="5E5EC24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04363"/>
    <w:multiLevelType w:val="hybridMultilevel"/>
    <w:tmpl w:val="CE34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6570B"/>
    <w:multiLevelType w:val="hybridMultilevel"/>
    <w:tmpl w:val="274E3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D1719"/>
    <w:multiLevelType w:val="hybridMultilevel"/>
    <w:tmpl w:val="3EBE7AE0"/>
    <w:lvl w:ilvl="0" w:tplc="0409000F">
      <w:start w:val="1"/>
      <w:numFmt w:val="decimal"/>
      <w:lvlText w:val="%1."/>
      <w:lvlJc w:val="left"/>
      <w:pPr>
        <w:ind w:left="720" w:hanging="360"/>
      </w:pPr>
      <w:rPr>
        <w:rFonts w:hint="default"/>
      </w:rPr>
    </w:lvl>
    <w:lvl w:ilvl="1" w:tplc="B9101F5C">
      <w:start w:val="1"/>
      <w:numFmt w:val="decimal"/>
      <w:lvlText w:val="%2."/>
      <w:lvlJc w:val="left"/>
      <w:pPr>
        <w:ind w:left="99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535A1"/>
    <w:multiLevelType w:val="hybridMultilevel"/>
    <w:tmpl w:val="45EA7994"/>
    <w:lvl w:ilvl="0" w:tplc="32D0ABB2">
      <w:start w:val="5"/>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F584690"/>
    <w:multiLevelType w:val="hybridMultilevel"/>
    <w:tmpl w:val="956A9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FA60B12"/>
    <w:multiLevelType w:val="hybridMultilevel"/>
    <w:tmpl w:val="BDC4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B7231"/>
    <w:multiLevelType w:val="hybridMultilevel"/>
    <w:tmpl w:val="9704E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34429"/>
    <w:multiLevelType w:val="hybridMultilevel"/>
    <w:tmpl w:val="D8C0E298"/>
    <w:lvl w:ilvl="0" w:tplc="096CC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FA5F31"/>
    <w:multiLevelType w:val="hybridMultilevel"/>
    <w:tmpl w:val="43849986"/>
    <w:lvl w:ilvl="0" w:tplc="2480A440">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227347"/>
    <w:multiLevelType w:val="hybridMultilevel"/>
    <w:tmpl w:val="31084BCE"/>
    <w:lvl w:ilvl="0" w:tplc="97BEDB7C">
      <w:start w:val="1"/>
      <w:numFmt w:val="upperLetter"/>
      <w:lvlText w:val="%1."/>
      <w:lvlJc w:val="left"/>
      <w:pPr>
        <w:ind w:left="780" w:hanging="360"/>
      </w:pPr>
      <w:rPr>
        <w:b/>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694410FD"/>
    <w:multiLevelType w:val="hybridMultilevel"/>
    <w:tmpl w:val="56DA576E"/>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6AAB00C7"/>
    <w:multiLevelType w:val="hybridMultilevel"/>
    <w:tmpl w:val="2DF8FD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324AC"/>
    <w:multiLevelType w:val="hybridMultilevel"/>
    <w:tmpl w:val="2CA40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A3D48"/>
    <w:multiLevelType w:val="hybridMultilevel"/>
    <w:tmpl w:val="5868E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EF91890"/>
    <w:multiLevelType w:val="hybridMultilevel"/>
    <w:tmpl w:val="00F8A462"/>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569155">
    <w:abstractNumId w:val="6"/>
  </w:num>
  <w:num w:numId="2" w16cid:durableId="1153182981">
    <w:abstractNumId w:val="16"/>
  </w:num>
  <w:num w:numId="3" w16cid:durableId="1731492103">
    <w:abstractNumId w:val="4"/>
  </w:num>
  <w:num w:numId="4" w16cid:durableId="624242271">
    <w:abstractNumId w:val="13"/>
  </w:num>
  <w:num w:numId="5" w16cid:durableId="349183075">
    <w:abstractNumId w:val="12"/>
  </w:num>
  <w:num w:numId="6" w16cid:durableId="629090400">
    <w:abstractNumId w:val="7"/>
  </w:num>
  <w:num w:numId="7" w16cid:durableId="1854489121">
    <w:abstractNumId w:val="9"/>
  </w:num>
  <w:num w:numId="8" w16cid:durableId="1524242096">
    <w:abstractNumId w:val="18"/>
  </w:num>
  <w:num w:numId="9" w16cid:durableId="453523969">
    <w:abstractNumId w:val="11"/>
  </w:num>
  <w:num w:numId="10" w16cid:durableId="1302075434">
    <w:abstractNumId w:val="10"/>
  </w:num>
  <w:num w:numId="11" w16cid:durableId="918247833">
    <w:abstractNumId w:val="15"/>
  </w:num>
  <w:num w:numId="12" w16cid:durableId="101145906">
    <w:abstractNumId w:val="0"/>
  </w:num>
  <w:num w:numId="13" w16cid:durableId="1151751416">
    <w:abstractNumId w:val="17"/>
  </w:num>
  <w:num w:numId="14" w16cid:durableId="1168907123">
    <w:abstractNumId w:val="8"/>
  </w:num>
  <w:num w:numId="15" w16cid:durableId="1915122036">
    <w:abstractNumId w:val="3"/>
  </w:num>
  <w:num w:numId="16" w16cid:durableId="1673022504">
    <w:abstractNumId w:val="5"/>
  </w:num>
  <w:num w:numId="17" w16cid:durableId="334069524">
    <w:abstractNumId w:val="1"/>
  </w:num>
  <w:num w:numId="18" w16cid:durableId="982587759">
    <w:abstractNumId w:val="2"/>
  </w:num>
  <w:num w:numId="19" w16cid:durableId="1543442227">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cela Medina">
    <w15:presenceInfo w15:providerId="AD" w15:userId="S::MMedina@aacog.com::526f0b1b-ac7e-4fd3-b80a-1a8bfabd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28"/>
    <w:rsid w:val="00007C41"/>
    <w:rsid w:val="00012630"/>
    <w:rsid w:val="0001719C"/>
    <w:rsid w:val="0002681E"/>
    <w:rsid w:val="000279B3"/>
    <w:rsid w:val="00036D1E"/>
    <w:rsid w:val="00041476"/>
    <w:rsid w:val="00041FFB"/>
    <w:rsid w:val="00042EC0"/>
    <w:rsid w:val="00043B25"/>
    <w:rsid w:val="00052766"/>
    <w:rsid w:val="00052E8C"/>
    <w:rsid w:val="000548BE"/>
    <w:rsid w:val="000549A7"/>
    <w:rsid w:val="00056181"/>
    <w:rsid w:val="00060DF5"/>
    <w:rsid w:val="00065A5F"/>
    <w:rsid w:val="00072197"/>
    <w:rsid w:val="000736EB"/>
    <w:rsid w:val="000753C7"/>
    <w:rsid w:val="00076E0C"/>
    <w:rsid w:val="00081190"/>
    <w:rsid w:val="00084844"/>
    <w:rsid w:val="0009050E"/>
    <w:rsid w:val="000908DA"/>
    <w:rsid w:val="0009545C"/>
    <w:rsid w:val="000964D1"/>
    <w:rsid w:val="000966F0"/>
    <w:rsid w:val="000A317C"/>
    <w:rsid w:val="000A4034"/>
    <w:rsid w:val="000A4F2F"/>
    <w:rsid w:val="000B3DFB"/>
    <w:rsid w:val="000B4EDC"/>
    <w:rsid w:val="000B6C37"/>
    <w:rsid w:val="000C0149"/>
    <w:rsid w:val="000C216E"/>
    <w:rsid w:val="000D0CCE"/>
    <w:rsid w:val="000D59A4"/>
    <w:rsid w:val="000E25BF"/>
    <w:rsid w:val="000E2BB6"/>
    <w:rsid w:val="000F0172"/>
    <w:rsid w:val="000F25A6"/>
    <w:rsid w:val="001038E2"/>
    <w:rsid w:val="00105443"/>
    <w:rsid w:val="00112B13"/>
    <w:rsid w:val="00120600"/>
    <w:rsid w:val="001213B5"/>
    <w:rsid w:val="00127014"/>
    <w:rsid w:val="00130F76"/>
    <w:rsid w:val="00137490"/>
    <w:rsid w:val="001456C2"/>
    <w:rsid w:val="00151AE6"/>
    <w:rsid w:val="0015335F"/>
    <w:rsid w:val="0015539B"/>
    <w:rsid w:val="001607D7"/>
    <w:rsid w:val="00160892"/>
    <w:rsid w:val="00162651"/>
    <w:rsid w:val="00165528"/>
    <w:rsid w:val="00167D81"/>
    <w:rsid w:val="00170AAD"/>
    <w:rsid w:val="001718D4"/>
    <w:rsid w:val="001723AE"/>
    <w:rsid w:val="00175862"/>
    <w:rsid w:val="00176188"/>
    <w:rsid w:val="00185208"/>
    <w:rsid w:val="0018634B"/>
    <w:rsid w:val="001A0CDE"/>
    <w:rsid w:val="001A151D"/>
    <w:rsid w:val="001A4B30"/>
    <w:rsid w:val="001A75FD"/>
    <w:rsid w:val="001B05BE"/>
    <w:rsid w:val="001B3365"/>
    <w:rsid w:val="001B5866"/>
    <w:rsid w:val="001B5FC2"/>
    <w:rsid w:val="001C2A65"/>
    <w:rsid w:val="001C36D9"/>
    <w:rsid w:val="001C7072"/>
    <w:rsid w:val="001D15DD"/>
    <w:rsid w:val="001D2621"/>
    <w:rsid w:val="001E21B9"/>
    <w:rsid w:val="001E431D"/>
    <w:rsid w:val="001E4381"/>
    <w:rsid w:val="001E7011"/>
    <w:rsid w:val="001F0C88"/>
    <w:rsid w:val="001F43BF"/>
    <w:rsid w:val="001F502F"/>
    <w:rsid w:val="001F50AF"/>
    <w:rsid w:val="00203E9B"/>
    <w:rsid w:val="00207E7C"/>
    <w:rsid w:val="0021029A"/>
    <w:rsid w:val="0021489A"/>
    <w:rsid w:val="002178AB"/>
    <w:rsid w:val="00224F4A"/>
    <w:rsid w:val="00227734"/>
    <w:rsid w:val="00231117"/>
    <w:rsid w:val="00240704"/>
    <w:rsid w:val="00246558"/>
    <w:rsid w:val="0024724C"/>
    <w:rsid w:val="00250317"/>
    <w:rsid w:val="00250618"/>
    <w:rsid w:val="002545AD"/>
    <w:rsid w:val="002565C8"/>
    <w:rsid w:val="0025748F"/>
    <w:rsid w:val="002629BD"/>
    <w:rsid w:val="00262F2C"/>
    <w:rsid w:val="00265FAE"/>
    <w:rsid w:val="00267D0C"/>
    <w:rsid w:val="00270DB3"/>
    <w:rsid w:val="00273E23"/>
    <w:rsid w:val="00275729"/>
    <w:rsid w:val="00277578"/>
    <w:rsid w:val="00281245"/>
    <w:rsid w:val="00281DCC"/>
    <w:rsid w:val="00283C9D"/>
    <w:rsid w:val="002853FC"/>
    <w:rsid w:val="002864E2"/>
    <w:rsid w:val="0028737B"/>
    <w:rsid w:val="002903F7"/>
    <w:rsid w:val="002951E3"/>
    <w:rsid w:val="002972B6"/>
    <w:rsid w:val="002978D5"/>
    <w:rsid w:val="002A1B6D"/>
    <w:rsid w:val="002A7C14"/>
    <w:rsid w:val="002B3F3D"/>
    <w:rsid w:val="002B5F8E"/>
    <w:rsid w:val="002B63FE"/>
    <w:rsid w:val="002C7408"/>
    <w:rsid w:val="002D6909"/>
    <w:rsid w:val="002E22F2"/>
    <w:rsid w:val="002E230A"/>
    <w:rsid w:val="002E2697"/>
    <w:rsid w:val="002E3DF9"/>
    <w:rsid w:val="002E462E"/>
    <w:rsid w:val="002F2700"/>
    <w:rsid w:val="002F374D"/>
    <w:rsid w:val="002F3E8B"/>
    <w:rsid w:val="002F4D90"/>
    <w:rsid w:val="002F6092"/>
    <w:rsid w:val="00300E51"/>
    <w:rsid w:val="003022D3"/>
    <w:rsid w:val="00302796"/>
    <w:rsid w:val="003033CA"/>
    <w:rsid w:val="00306F2C"/>
    <w:rsid w:val="003110C8"/>
    <w:rsid w:val="0031122B"/>
    <w:rsid w:val="00311862"/>
    <w:rsid w:val="00312909"/>
    <w:rsid w:val="0031464D"/>
    <w:rsid w:val="00314FF3"/>
    <w:rsid w:val="00323828"/>
    <w:rsid w:val="0032409E"/>
    <w:rsid w:val="003302AB"/>
    <w:rsid w:val="003340B7"/>
    <w:rsid w:val="003436F6"/>
    <w:rsid w:val="00345976"/>
    <w:rsid w:val="00351AFD"/>
    <w:rsid w:val="00361333"/>
    <w:rsid w:val="00361C2F"/>
    <w:rsid w:val="003639DA"/>
    <w:rsid w:val="00364C02"/>
    <w:rsid w:val="003737CC"/>
    <w:rsid w:val="0037680B"/>
    <w:rsid w:val="003852B7"/>
    <w:rsid w:val="00385BE0"/>
    <w:rsid w:val="00387396"/>
    <w:rsid w:val="00387705"/>
    <w:rsid w:val="003A187F"/>
    <w:rsid w:val="003A345F"/>
    <w:rsid w:val="003B0E03"/>
    <w:rsid w:val="003C106C"/>
    <w:rsid w:val="003D0892"/>
    <w:rsid w:val="003D0AB4"/>
    <w:rsid w:val="003D2CF2"/>
    <w:rsid w:val="003D34D7"/>
    <w:rsid w:val="003E11E5"/>
    <w:rsid w:val="003E3FB1"/>
    <w:rsid w:val="003E4ED9"/>
    <w:rsid w:val="003F3642"/>
    <w:rsid w:val="003F4D49"/>
    <w:rsid w:val="003F5636"/>
    <w:rsid w:val="003F5665"/>
    <w:rsid w:val="00407104"/>
    <w:rsid w:val="0040711B"/>
    <w:rsid w:val="004119D7"/>
    <w:rsid w:val="00412E1B"/>
    <w:rsid w:val="00415B43"/>
    <w:rsid w:val="004266C1"/>
    <w:rsid w:val="00427922"/>
    <w:rsid w:val="00430234"/>
    <w:rsid w:val="00431F43"/>
    <w:rsid w:val="00435C4B"/>
    <w:rsid w:val="00442E78"/>
    <w:rsid w:val="00445547"/>
    <w:rsid w:val="00446FD3"/>
    <w:rsid w:val="00451478"/>
    <w:rsid w:val="00457239"/>
    <w:rsid w:val="00457EB1"/>
    <w:rsid w:val="00464FE2"/>
    <w:rsid w:val="004736E4"/>
    <w:rsid w:val="00473956"/>
    <w:rsid w:val="00474833"/>
    <w:rsid w:val="004775AE"/>
    <w:rsid w:val="00480A6D"/>
    <w:rsid w:val="0048216B"/>
    <w:rsid w:val="004861BD"/>
    <w:rsid w:val="00490156"/>
    <w:rsid w:val="00492151"/>
    <w:rsid w:val="00496B7D"/>
    <w:rsid w:val="004971D4"/>
    <w:rsid w:val="004A6FDE"/>
    <w:rsid w:val="004B09E7"/>
    <w:rsid w:val="004B2617"/>
    <w:rsid w:val="004B403D"/>
    <w:rsid w:val="004B63FA"/>
    <w:rsid w:val="004C3AC8"/>
    <w:rsid w:val="004C716F"/>
    <w:rsid w:val="004C7424"/>
    <w:rsid w:val="004D18E8"/>
    <w:rsid w:val="004D663A"/>
    <w:rsid w:val="004D6D7B"/>
    <w:rsid w:val="004D72DD"/>
    <w:rsid w:val="004F2CEC"/>
    <w:rsid w:val="00501A7A"/>
    <w:rsid w:val="005031BA"/>
    <w:rsid w:val="00503EBB"/>
    <w:rsid w:val="00504E40"/>
    <w:rsid w:val="00504F7C"/>
    <w:rsid w:val="005105B6"/>
    <w:rsid w:val="005129FD"/>
    <w:rsid w:val="0052234A"/>
    <w:rsid w:val="0052425E"/>
    <w:rsid w:val="00531977"/>
    <w:rsid w:val="00531CE1"/>
    <w:rsid w:val="00532A74"/>
    <w:rsid w:val="00532D69"/>
    <w:rsid w:val="00536AA6"/>
    <w:rsid w:val="005434F8"/>
    <w:rsid w:val="005436EB"/>
    <w:rsid w:val="0054675C"/>
    <w:rsid w:val="00547BCB"/>
    <w:rsid w:val="00557BC9"/>
    <w:rsid w:val="005610D5"/>
    <w:rsid w:val="00562EB8"/>
    <w:rsid w:val="005661EE"/>
    <w:rsid w:val="005664DE"/>
    <w:rsid w:val="00575742"/>
    <w:rsid w:val="00577468"/>
    <w:rsid w:val="0058595E"/>
    <w:rsid w:val="00590A5D"/>
    <w:rsid w:val="00590DAA"/>
    <w:rsid w:val="005938AB"/>
    <w:rsid w:val="0059418E"/>
    <w:rsid w:val="005A0D7D"/>
    <w:rsid w:val="005A1609"/>
    <w:rsid w:val="005A1DFC"/>
    <w:rsid w:val="005B0478"/>
    <w:rsid w:val="005B124D"/>
    <w:rsid w:val="005C1C83"/>
    <w:rsid w:val="005C1E72"/>
    <w:rsid w:val="005C5976"/>
    <w:rsid w:val="005C5B94"/>
    <w:rsid w:val="005C67D7"/>
    <w:rsid w:val="005D3287"/>
    <w:rsid w:val="005D3AD6"/>
    <w:rsid w:val="005E2F9C"/>
    <w:rsid w:val="005F0A38"/>
    <w:rsid w:val="005F0CF2"/>
    <w:rsid w:val="005F1677"/>
    <w:rsid w:val="005F30C9"/>
    <w:rsid w:val="005F4307"/>
    <w:rsid w:val="005F6260"/>
    <w:rsid w:val="005F6367"/>
    <w:rsid w:val="006009D6"/>
    <w:rsid w:val="00601486"/>
    <w:rsid w:val="00603935"/>
    <w:rsid w:val="00603E78"/>
    <w:rsid w:val="00610DF0"/>
    <w:rsid w:val="006162B7"/>
    <w:rsid w:val="0062071A"/>
    <w:rsid w:val="006213A7"/>
    <w:rsid w:val="00624D18"/>
    <w:rsid w:val="006256A6"/>
    <w:rsid w:val="00626E56"/>
    <w:rsid w:val="00636B72"/>
    <w:rsid w:val="006424DC"/>
    <w:rsid w:val="0064617E"/>
    <w:rsid w:val="00647AEF"/>
    <w:rsid w:val="00650750"/>
    <w:rsid w:val="006537A6"/>
    <w:rsid w:val="00653F36"/>
    <w:rsid w:val="0066528B"/>
    <w:rsid w:val="0066667E"/>
    <w:rsid w:val="00672DDD"/>
    <w:rsid w:val="0067302A"/>
    <w:rsid w:val="006734F1"/>
    <w:rsid w:val="00675783"/>
    <w:rsid w:val="00675847"/>
    <w:rsid w:val="006759B6"/>
    <w:rsid w:val="006767EF"/>
    <w:rsid w:val="00677F07"/>
    <w:rsid w:val="006912E3"/>
    <w:rsid w:val="0069392E"/>
    <w:rsid w:val="00694C52"/>
    <w:rsid w:val="006977F9"/>
    <w:rsid w:val="006A180B"/>
    <w:rsid w:val="006A4202"/>
    <w:rsid w:val="006A455C"/>
    <w:rsid w:val="006A736B"/>
    <w:rsid w:val="006B36B9"/>
    <w:rsid w:val="006B46CE"/>
    <w:rsid w:val="006B75A9"/>
    <w:rsid w:val="006C1378"/>
    <w:rsid w:val="006C17A7"/>
    <w:rsid w:val="006C7191"/>
    <w:rsid w:val="006D2A0F"/>
    <w:rsid w:val="006D5E13"/>
    <w:rsid w:val="006D616F"/>
    <w:rsid w:val="006D7187"/>
    <w:rsid w:val="006E1D77"/>
    <w:rsid w:val="006E76AB"/>
    <w:rsid w:val="006F111E"/>
    <w:rsid w:val="006F18C5"/>
    <w:rsid w:val="006F1F4A"/>
    <w:rsid w:val="006F2650"/>
    <w:rsid w:val="006F3DC9"/>
    <w:rsid w:val="006F4A88"/>
    <w:rsid w:val="006F72DC"/>
    <w:rsid w:val="006F7B9D"/>
    <w:rsid w:val="00700A1B"/>
    <w:rsid w:val="00700D6F"/>
    <w:rsid w:val="007016DD"/>
    <w:rsid w:val="00714A73"/>
    <w:rsid w:val="00716B06"/>
    <w:rsid w:val="00717BE6"/>
    <w:rsid w:val="00721ABA"/>
    <w:rsid w:val="0072500D"/>
    <w:rsid w:val="0072670C"/>
    <w:rsid w:val="007339B6"/>
    <w:rsid w:val="007343A1"/>
    <w:rsid w:val="0073505B"/>
    <w:rsid w:val="007356E9"/>
    <w:rsid w:val="00736894"/>
    <w:rsid w:val="00736DB3"/>
    <w:rsid w:val="00737B33"/>
    <w:rsid w:val="00740B00"/>
    <w:rsid w:val="007412FF"/>
    <w:rsid w:val="00742F11"/>
    <w:rsid w:val="0074329E"/>
    <w:rsid w:val="00747D53"/>
    <w:rsid w:val="00747E1A"/>
    <w:rsid w:val="0076133A"/>
    <w:rsid w:val="00763881"/>
    <w:rsid w:val="00766DDE"/>
    <w:rsid w:val="00772B84"/>
    <w:rsid w:val="007764B5"/>
    <w:rsid w:val="0078304E"/>
    <w:rsid w:val="00783653"/>
    <w:rsid w:val="00783E58"/>
    <w:rsid w:val="00791B0A"/>
    <w:rsid w:val="00791B46"/>
    <w:rsid w:val="007931AF"/>
    <w:rsid w:val="00794EF8"/>
    <w:rsid w:val="007B1F59"/>
    <w:rsid w:val="007C0F70"/>
    <w:rsid w:val="007C3335"/>
    <w:rsid w:val="007C5646"/>
    <w:rsid w:val="007C6DE4"/>
    <w:rsid w:val="007D02FA"/>
    <w:rsid w:val="007D2DC8"/>
    <w:rsid w:val="007D60CA"/>
    <w:rsid w:val="007D68A5"/>
    <w:rsid w:val="007F4886"/>
    <w:rsid w:val="007F7463"/>
    <w:rsid w:val="008013F8"/>
    <w:rsid w:val="00807A74"/>
    <w:rsid w:val="008100C7"/>
    <w:rsid w:val="0081147B"/>
    <w:rsid w:val="00812ED1"/>
    <w:rsid w:val="00815877"/>
    <w:rsid w:val="00815ED5"/>
    <w:rsid w:val="00822486"/>
    <w:rsid w:val="0082311E"/>
    <w:rsid w:val="00824151"/>
    <w:rsid w:val="00826DD0"/>
    <w:rsid w:val="008310A1"/>
    <w:rsid w:val="00837E61"/>
    <w:rsid w:val="008425F6"/>
    <w:rsid w:val="00843A0B"/>
    <w:rsid w:val="00844850"/>
    <w:rsid w:val="00845E4F"/>
    <w:rsid w:val="008521D6"/>
    <w:rsid w:val="008603C2"/>
    <w:rsid w:val="00863F22"/>
    <w:rsid w:val="00865DF6"/>
    <w:rsid w:val="00865F48"/>
    <w:rsid w:val="008677EB"/>
    <w:rsid w:val="0086788D"/>
    <w:rsid w:val="00872CDF"/>
    <w:rsid w:val="00874909"/>
    <w:rsid w:val="00896712"/>
    <w:rsid w:val="008A2818"/>
    <w:rsid w:val="008A2F74"/>
    <w:rsid w:val="008A687C"/>
    <w:rsid w:val="008A6A1C"/>
    <w:rsid w:val="008A6DEC"/>
    <w:rsid w:val="008A7134"/>
    <w:rsid w:val="008A7591"/>
    <w:rsid w:val="008B13DA"/>
    <w:rsid w:val="008B275C"/>
    <w:rsid w:val="008B2EED"/>
    <w:rsid w:val="008B55CF"/>
    <w:rsid w:val="008C1144"/>
    <w:rsid w:val="008C1ABA"/>
    <w:rsid w:val="008C42CA"/>
    <w:rsid w:val="008C56B0"/>
    <w:rsid w:val="008C708B"/>
    <w:rsid w:val="008D5BA8"/>
    <w:rsid w:val="008D5DFA"/>
    <w:rsid w:val="008D6EDB"/>
    <w:rsid w:val="008D77A3"/>
    <w:rsid w:val="008E6B98"/>
    <w:rsid w:val="008E6F32"/>
    <w:rsid w:val="008F0518"/>
    <w:rsid w:val="008F0EDF"/>
    <w:rsid w:val="008F4F8A"/>
    <w:rsid w:val="008F5B5C"/>
    <w:rsid w:val="0090161F"/>
    <w:rsid w:val="009058C6"/>
    <w:rsid w:val="00907DEA"/>
    <w:rsid w:val="0091091A"/>
    <w:rsid w:val="009125E3"/>
    <w:rsid w:val="0091708A"/>
    <w:rsid w:val="00917C1B"/>
    <w:rsid w:val="00917FEB"/>
    <w:rsid w:val="00920C29"/>
    <w:rsid w:val="00923EDB"/>
    <w:rsid w:val="00924B2F"/>
    <w:rsid w:val="00925ACB"/>
    <w:rsid w:val="00931B0D"/>
    <w:rsid w:val="00932AE6"/>
    <w:rsid w:val="00932EF2"/>
    <w:rsid w:val="009349B7"/>
    <w:rsid w:val="009354FF"/>
    <w:rsid w:val="00936C87"/>
    <w:rsid w:val="009370CB"/>
    <w:rsid w:val="009451F9"/>
    <w:rsid w:val="009456EC"/>
    <w:rsid w:val="00951DE6"/>
    <w:rsid w:val="00957C76"/>
    <w:rsid w:val="00967EB7"/>
    <w:rsid w:val="00974928"/>
    <w:rsid w:val="00974A2F"/>
    <w:rsid w:val="0097713B"/>
    <w:rsid w:val="009773F2"/>
    <w:rsid w:val="00981097"/>
    <w:rsid w:val="00983A55"/>
    <w:rsid w:val="0098507D"/>
    <w:rsid w:val="0098761B"/>
    <w:rsid w:val="00997EEA"/>
    <w:rsid w:val="009A19D8"/>
    <w:rsid w:val="009A2EA4"/>
    <w:rsid w:val="009A6179"/>
    <w:rsid w:val="009B2524"/>
    <w:rsid w:val="009B5BAF"/>
    <w:rsid w:val="009B5EAC"/>
    <w:rsid w:val="009B6A96"/>
    <w:rsid w:val="009C7666"/>
    <w:rsid w:val="009C7BBB"/>
    <w:rsid w:val="009D20AD"/>
    <w:rsid w:val="009D3358"/>
    <w:rsid w:val="009E3EB6"/>
    <w:rsid w:val="009F1A55"/>
    <w:rsid w:val="00A024E3"/>
    <w:rsid w:val="00A03DC1"/>
    <w:rsid w:val="00A03EE4"/>
    <w:rsid w:val="00A10EC2"/>
    <w:rsid w:val="00A12593"/>
    <w:rsid w:val="00A12BCE"/>
    <w:rsid w:val="00A21043"/>
    <w:rsid w:val="00A2360F"/>
    <w:rsid w:val="00A26B12"/>
    <w:rsid w:val="00A30895"/>
    <w:rsid w:val="00A3332A"/>
    <w:rsid w:val="00A36072"/>
    <w:rsid w:val="00A37B8B"/>
    <w:rsid w:val="00A42E8E"/>
    <w:rsid w:val="00A45770"/>
    <w:rsid w:val="00A4745A"/>
    <w:rsid w:val="00A510C4"/>
    <w:rsid w:val="00A54EA3"/>
    <w:rsid w:val="00A67FD2"/>
    <w:rsid w:val="00A710AE"/>
    <w:rsid w:val="00A72443"/>
    <w:rsid w:val="00A7554E"/>
    <w:rsid w:val="00A758AC"/>
    <w:rsid w:val="00A84465"/>
    <w:rsid w:val="00A876CD"/>
    <w:rsid w:val="00A950E9"/>
    <w:rsid w:val="00A95DF5"/>
    <w:rsid w:val="00A96D51"/>
    <w:rsid w:val="00AA136B"/>
    <w:rsid w:val="00AB4FF2"/>
    <w:rsid w:val="00AC3A29"/>
    <w:rsid w:val="00AC3BFB"/>
    <w:rsid w:val="00AD0931"/>
    <w:rsid w:val="00AD2E13"/>
    <w:rsid w:val="00AD3922"/>
    <w:rsid w:val="00AD56FE"/>
    <w:rsid w:val="00AE4F85"/>
    <w:rsid w:val="00AE544B"/>
    <w:rsid w:val="00AF25DD"/>
    <w:rsid w:val="00AF6F98"/>
    <w:rsid w:val="00B029AD"/>
    <w:rsid w:val="00B05780"/>
    <w:rsid w:val="00B11B41"/>
    <w:rsid w:val="00B12697"/>
    <w:rsid w:val="00B13023"/>
    <w:rsid w:val="00B15E34"/>
    <w:rsid w:val="00B165C5"/>
    <w:rsid w:val="00B21356"/>
    <w:rsid w:val="00B25AE9"/>
    <w:rsid w:val="00B25CE8"/>
    <w:rsid w:val="00B304B7"/>
    <w:rsid w:val="00B32564"/>
    <w:rsid w:val="00B32D29"/>
    <w:rsid w:val="00B32DBC"/>
    <w:rsid w:val="00B37D9E"/>
    <w:rsid w:val="00B43359"/>
    <w:rsid w:val="00B501D2"/>
    <w:rsid w:val="00B567E3"/>
    <w:rsid w:val="00B62D4A"/>
    <w:rsid w:val="00B65462"/>
    <w:rsid w:val="00B83FB6"/>
    <w:rsid w:val="00B8519F"/>
    <w:rsid w:val="00BA028A"/>
    <w:rsid w:val="00BA2AF6"/>
    <w:rsid w:val="00BA4E94"/>
    <w:rsid w:val="00BB0E64"/>
    <w:rsid w:val="00BB499C"/>
    <w:rsid w:val="00BC0355"/>
    <w:rsid w:val="00BC0B7F"/>
    <w:rsid w:val="00BC6382"/>
    <w:rsid w:val="00BD0B60"/>
    <w:rsid w:val="00BD1153"/>
    <w:rsid w:val="00BD1CA8"/>
    <w:rsid w:val="00BD3B5B"/>
    <w:rsid w:val="00BD4D26"/>
    <w:rsid w:val="00BD5547"/>
    <w:rsid w:val="00BE3BFA"/>
    <w:rsid w:val="00BE6E4A"/>
    <w:rsid w:val="00BF75C0"/>
    <w:rsid w:val="00C029D6"/>
    <w:rsid w:val="00C044A3"/>
    <w:rsid w:val="00C04BAA"/>
    <w:rsid w:val="00C0617C"/>
    <w:rsid w:val="00C07E88"/>
    <w:rsid w:val="00C131BA"/>
    <w:rsid w:val="00C15012"/>
    <w:rsid w:val="00C17075"/>
    <w:rsid w:val="00C210E2"/>
    <w:rsid w:val="00C222C2"/>
    <w:rsid w:val="00C25758"/>
    <w:rsid w:val="00C33AF0"/>
    <w:rsid w:val="00C34E6E"/>
    <w:rsid w:val="00C36B43"/>
    <w:rsid w:val="00C36B9F"/>
    <w:rsid w:val="00C4081F"/>
    <w:rsid w:val="00C40CE8"/>
    <w:rsid w:val="00C41973"/>
    <w:rsid w:val="00C445BA"/>
    <w:rsid w:val="00C4505C"/>
    <w:rsid w:val="00C47A6F"/>
    <w:rsid w:val="00C521C5"/>
    <w:rsid w:val="00C53F7B"/>
    <w:rsid w:val="00C54007"/>
    <w:rsid w:val="00C5487E"/>
    <w:rsid w:val="00C565A8"/>
    <w:rsid w:val="00C62FC9"/>
    <w:rsid w:val="00C678D0"/>
    <w:rsid w:val="00C722EB"/>
    <w:rsid w:val="00C72409"/>
    <w:rsid w:val="00C72FF7"/>
    <w:rsid w:val="00C75061"/>
    <w:rsid w:val="00C82C5D"/>
    <w:rsid w:val="00C83CB5"/>
    <w:rsid w:val="00C85B23"/>
    <w:rsid w:val="00C91054"/>
    <w:rsid w:val="00CA73FF"/>
    <w:rsid w:val="00CB2EBC"/>
    <w:rsid w:val="00CB4DB3"/>
    <w:rsid w:val="00CB63F0"/>
    <w:rsid w:val="00CC1054"/>
    <w:rsid w:val="00CC27FF"/>
    <w:rsid w:val="00CC4E4B"/>
    <w:rsid w:val="00CD22F1"/>
    <w:rsid w:val="00CD278D"/>
    <w:rsid w:val="00CD32A3"/>
    <w:rsid w:val="00CD6CB9"/>
    <w:rsid w:val="00CE006D"/>
    <w:rsid w:val="00CE185A"/>
    <w:rsid w:val="00CE2A4D"/>
    <w:rsid w:val="00CE4098"/>
    <w:rsid w:val="00CE65B8"/>
    <w:rsid w:val="00CE7FE1"/>
    <w:rsid w:val="00CF38F8"/>
    <w:rsid w:val="00CF3E26"/>
    <w:rsid w:val="00CF41AD"/>
    <w:rsid w:val="00CF6418"/>
    <w:rsid w:val="00D0017F"/>
    <w:rsid w:val="00D035C1"/>
    <w:rsid w:val="00D040AE"/>
    <w:rsid w:val="00D04CBB"/>
    <w:rsid w:val="00D16B7F"/>
    <w:rsid w:val="00D25208"/>
    <w:rsid w:val="00D254C7"/>
    <w:rsid w:val="00D26580"/>
    <w:rsid w:val="00D30D59"/>
    <w:rsid w:val="00D36D5B"/>
    <w:rsid w:val="00D41DB7"/>
    <w:rsid w:val="00D442FE"/>
    <w:rsid w:val="00D47A9A"/>
    <w:rsid w:val="00D501CA"/>
    <w:rsid w:val="00D50C04"/>
    <w:rsid w:val="00D5118C"/>
    <w:rsid w:val="00D523B8"/>
    <w:rsid w:val="00D53A53"/>
    <w:rsid w:val="00D541F7"/>
    <w:rsid w:val="00D6387F"/>
    <w:rsid w:val="00D72526"/>
    <w:rsid w:val="00D74D59"/>
    <w:rsid w:val="00D7689A"/>
    <w:rsid w:val="00D86C06"/>
    <w:rsid w:val="00D913FB"/>
    <w:rsid w:val="00D925AF"/>
    <w:rsid w:val="00D957E7"/>
    <w:rsid w:val="00D96311"/>
    <w:rsid w:val="00D97D8B"/>
    <w:rsid w:val="00DA1352"/>
    <w:rsid w:val="00DA4F18"/>
    <w:rsid w:val="00DA5E03"/>
    <w:rsid w:val="00DA74B4"/>
    <w:rsid w:val="00DA7E54"/>
    <w:rsid w:val="00DB480F"/>
    <w:rsid w:val="00DB5649"/>
    <w:rsid w:val="00DC17D1"/>
    <w:rsid w:val="00DC1C94"/>
    <w:rsid w:val="00DC206E"/>
    <w:rsid w:val="00DC3B45"/>
    <w:rsid w:val="00DC5181"/>
    <w:rsid w:val="00DD2061"/>
    <w:rsid w:val="00DD57F4"/>
    <w:rsid w:val="00DE007A"/>
    <w:rsid w:val="00DE6ABF"/>
    <w:rsid w:val="00DE7581"/>
    <w:rsid w:val="00DF18C8"/>
    <w:rsid w:val="00DF5EA1"/>
    <w:rsid w:val="00DF7AB6"/>
    <w:rsid w:val="00E01A27"/>
    <w:rsid w:val="00E02AA1"/>
    <w:rsid w:val="00E04B08"/>
    <w:rsid w:val="00E0741A"/>
    <w:rsid w:val="00E10E13"/>
    <w:rsid w:val="00E11C58"/>
    <w:rsid w:val="00E14443"/>
    <w:rsid w:val="00E164FA"/>
    <w:rsid w:val="00E20956"/>
    <w:rsid w:val="00E276EA"/>
    <w:rsid w:val="00E311FB"/>
    <w:rsid w:val="00E31231"/>
    <w:rsid w:val="00E36DD8"/>
    <w:rsid w:val="00E36DF8"/>
    <w:rsid w:val="00E4294A"/>
    <w:rsid w:val="00E46A88"/>
    <w:rsid w:val="00E47A3A"/>
    <w:rsid w:val="00E54CE2"/>
    <w:rsid w:val="00E56864"/>
    <w:rsid w:val="00E63294"/>
    <w:rsid w:val="00E65021"/>
    <w:rsid w:val="00E66259"/>
    <w:rsid w:val="00E720EF"/>
    <w:rsid w:val="00E72867"/>
    <w:rsid w:val="00E748ED"/>
    <w:rsid w:val="00E843E8"/>
    <w:rsid w:val="00E85EB6"/>
    <w:rsid w:val="00E92C93"/>
    <w:rsid w:val="00E92DDC"/>
    <w:rsid w:val="00E932AB"/>
    <w:rsid w:val="00EA4468"/>
    <w:rsid w:val="00EB01C4"/>
    <w:rsid w:val="00ED0B04"/>
    <w:rsid w:val="00ED1172"/>
    <w:rsid w:val="00ED3BE7"/>
    <w:rsid w:val="00ED4AEC"/>
    <w:rsid w:val="00ED5D02"/>
    <w:rsid w:val="00ED736C"/>
    <w:rsid w:val="00EE216E"/>
    <w:rsid w:val="00EE3E8A"/>
    <w:rsid w:val="00EE7A4B"/>
    <w:rsid w:val="00F07735"/>
    <w:rsid w:val="00F13A89"/>
    <w:rsid w:val="00F1549B"/>
    <w:rsid w:val="00F15989"/>
    <w:rsid w:val="00F2091F"/>
    <w:rsid w:val="00F246B6"/>
    <w:rsid w:val="00F2513E"/>
    <w:rsid w:val="00F27241"/>
    <w:rsid w:val="00F31FB9"/>
    <w:rsid w:val="00F32249"/>
    <w:rsid w:val="00F373A9"/>
    <w:rsid w:val="00F50BE6"/>
    <w:rsid w:val="00F534B9"/>
    <w:rsid w:val="00F60D94"/>
    <w:rsid w:val="00F63DD0"/>
    <w:rsid w:val="00F647DF"/>
    <w:rsid w:val="00F64C16"/>
    <w:rsid w:val="00F703C1"/>
    <w:rsid w:val="00F71112"/>
    <w:rsid w:val="00F711F2"/>
    <w:rsid w:val="00F724BF"/>
    <w:rsid w:val="00F73CC5"/>
    <w:rsid w:val="00F7442D"/>
    <w:rsid w:val="00F856B9"/>
    <w:rsid w:val="00F91240"/>
    <w:rsid w:val="00F95591"/>
    <w:rsid w:val="00FA0635"/>
    <w:rsid w:val="00FA1920"/>
    <w:rsid w:val="00FA2539"/>
    <w:rsid w:val="00FA276C"/>
    <w:rsid w:val="00FA4B34"/>
    <w:rsid w:val="00FA4DD2"/>
    <w:rsid w:val="00FB3436"/>
    <w:rsid w:val="00FB3CFB"/>
    <w:rsid w:val="00FC1737"/>
    <w:rsid w:val="00FC27C6"/>
    <w:rsid w:val="00FC51C5"/>
    <w:rsid w:val="00FC73F1"/>
    <w:rsid w:val="00FD0BB4"/>
    <w:rsid w:val="00FD1E96"/>
    <w:rsid w:val="00FD7636"/>
    <w:rsid w:val="00FE0451"/>
    <w:rsid w:val="00FE3CDE"/>
    <w:rsid w:val="00FE40EB"/>
    <w:rsid w:val="00FF10D2"/>
    <w:rsid w:val="00FF285A"/>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B10C"/>
  <w15:chartTrackingRefBased/>
  <w15:docId w15:val="{048062EC-842B-4ACE-85A8-65DE52C7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8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21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32382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23828"/>
    <w:rPr>
      <w:rFonts w:ascii="Courier New" w:eastAsia="Times New Roman" w:hAnsi="Courier New" w:cs="Courier New"/>
      <w:sz w:val="20"/>
      <w:szCs w:val="20"/>
    </w:rPr>
  </w:style>
  <w:style w:type="paragraph" w:styleId="FootnoteText">
    <w:name w:val="footnote text"/>
    <w:basedOn w:val="Normal"/>
    <w:link w:val="FootnoteTextChar"/>
    <w:semiHidden/>
    <w:rsid w:val="00323828"/>
    <w:rPr>
      <w:sz w:val="20"/>
      <w:szCs w:val="20"/>
    </w:rPr>
  </w:style>
  <w:style w:type="character" w:customStyle="1" w:styleId="FootnoteTextChar">
    <w:name w:val="Footnote Text Char"/>
    <w:basedOn w:val="DefaultParagraphFont"/>
    <w:link w:val="FootnoteText"/>
    <w:semiHidden/>
    <w:rsid w:val="00323828"/>
    <w:rPr>
      <w:rFonts w:ascii="Times New Roman" w:eastAsia="Times New Roman" w:hAnsi="Times New Roman" w:cs="Times New Roman"/>
      <w:sz w:val="20"/>
      <w:szCs w:val="20"/>
    </w:rPr>
  </w:style>
  <w:style w:type="paragraph" w:styleId="Footer">
    <w:name w:val="footer"/>
    <w:basedOn w:val="Normal"/>
    <w:link w:val="FooterChar"/>
    <w:semiHidden/>
    <w:rsid w:val="00323828"/>
    <w:pPr>
      <w:tabs>
        <w:tab w:val="center" w:pos="4320"/>
        <w:tab w:val="right" w:pos="8640"/>
      </w:tabs>
    </w:pPr>
  </w:style>
  <w:style w:type="character" w:customStyle="1" w:styleId="FooterChar">
    <w:name w:val="Footer Char"/>
    <w:basedOn w:val="DefaultParagraphFont"/>
    <w:link w:val="Footer"/>
    <w:semiHidden/>
    <w:rsid w:val="00323828"/>
    <w:rPr>
      <w:rFonts w:ascii="Times New Roman" w:eastAsia="Times New Roman" w:hAnsi="Times New Roman" w:cs="Times New Roman"/>
      <w:sz w:val="24"/>
      <w:szCs w:val="24"/>
    </w:rPr>
  </w:style>
  <w:style w:type="paragraph" w:styleId="Header">
    <w:name w:val="header"/>
    <w:basedOn w:val="Normal"/>
    <w:link w:val="HeaderChar"/>
    <w:rsid w:val="00323828"/>
    <w:pPr>
      <w:tabs>
        <w:tab w:val="center" w:pos="4320"/>
        <w:tab w:val="right" w:pos="8640"/>
      </w:tabs>
    </w:pPr>
  </w:style>
  <w:style w:type="character" w:customStyle="1" w:styleId="HeaderChar">
    <w:name w:val="Header Char"/>
    <w:basedOn w:val="DefaultParagraphFont"/>
    <w:link w:val="Header"/>
    <w:rsid w:val="00323828"/>
    <w:rPr>
      <w:rFonts w:ascii="Times New Roman" w:eastAsia="Times New Roman" w:hAnsi="Times New Roman" w:cs="Times New Roman"/>
      <w:sz w:val="24"/>
      <w:szCs w:val="24"/>
    </w:rPr>
  </w:style>
  <w:style w:type="character" w:styleId="PageNumber">
    <w:name w:val="page number"/>
    <w:basedOn w:val="DefaultParagraphFont"/>
    <w:semiHidden/>
    <w:rsid w:val="00323828"/>
  </w:style>
  <w:style w:type="paragraph" w:styleId="ListParagraph">
    <w:name w:val="List Paragraph"/>
    <w:basedOn w:val="Normal"/>
    <w:uiPriority w:val="34"/>
    <w:qFormat/>
    <w:rsid w:val="00323828"/>
    <w:pPr>
      <w:ind w:left="720"/>
    </w:pPr>
  </w:style>
  <w:style w:type="paragraph" w:customStyle="1" w:styleId="Default">
    <w:name w:val="Default"/>
    <w:rsid w:val="00323828"/>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912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2E3"/>
    <w:rPr>
      <w:rFonts w:ascii="Segoe UI" w:eastAsia="Times New Roman" w:hAnsi="Segoe UI" w:cs="Segoe UI"/>
      <w:sz w:val="18"/>
      <w:szCs w:val="18"/>
    </w:rPr>
  </w:style>
  <w:style w:type="character" w:styleId="Hyperlink">
    <w:name w:val="Hyperlink"/>
    <w:basedOn w:val="DefaultParagraphFont"/>
    <w:uiPriority w:val="99"/>
    <w:unhideWhenUsed/>
    <w:rsid w:val="00F246B6"/>
    <w:rPr>
      <w:color w:val="0563C1" w:themeColor="hyperlink"/>
      <w:u w:val="single"/>
    </w:rPr>
  </w:style>
  <w:style w:type="paragraph" w:styleId="Title">
    <w:name w:val="Title"/>
    <w:basedOn w:val="Normal"/>
    <w:next w:val="Normal"/>
    <w:link w:val="TitleChar"/>
    <w:uiPriority w:val="1"/>
    <w:qFormat/>
    <w:rsid w:val="0081147B"/>
    <w:pPr>
      <w:autoSpaceDE w:val="0"/>
      <w:autoSpaceDN w:val="0"/>
      <w:adjustRightInd w:val="0"/>
      <w:spacing w:before="4"/>
    </w:pPr>
    <w:rPr>
      <w:rFonts w:eastAsiaTheme="minorHAnsi"/>
    </w:rPr>
  </w:style>
  <w:style w:type="character" w:customStyle="1" w:styleId="TitleChar">
    <w:name w:val="Title Char"/>
    <w:basedOn w:val="DefaultParagraphFont"/>
    <w:link w:val="Title"/>
    <w:uiPriority w:val="10"/>
    <w:rsid w:val="0081147B"/>
    <w:rPr>
      <w:rFonts w:ascii="Times New Roman" w:hAnsi="Times New Roman" w:cs="Times New Roman"/>
      <w:sz w:val="24"/>
      <w:szCs w:val="24"/>
    </w:rPr>
  </w:style>
  <w:style w:type="paragraph" w:customStyle="1" w:styleId="TableParagraph">
    <w:name w:val="Table Paragraph"/>
    <w:basedOn w:val="Normal"/>
    <w:uiPriority w:val="1"/>
    <w:qFormat/>
    <w:rsid w:val="0081147B"/>
    <w:pPr>
      <w:autoSpaceDE w:val="0"/>
      <w:autoSpaceDN w:val="0"/>
      <w:adjustRightInd w:val="0"/>
      <w:spacing w:before="23"/>
      <w:ind w:left="40"/>
    </w:pPr>
    <w:rPr>
      <w:rFonts w:ascii="Arial" w:eastAsiaTheme="minorHAnsi" w:hAnsi="Arial" w:cs="Arial"/>
    </w:rPr>
  </w:style>
  <w:style w:type="table" w:styleId="TableGrid">
    <w:name w:val="Table Grid"/>
    <w:basedOn w:val="TableNormal"/>
    <w:uiPriority w:val="39"/>
    <w:rsid w:val="0074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464D"/>
    <w:rPr>
      <w:sz w:val="20"/>
      <w:szCs w:val="20"/>
    </w:rPr>
  </w:style>
  <w:style w:type="character" w:customStyle="1" w:styleId="EndnoteTextChar">
    <w:name w:val="Endnote Text Char"/>
    <w:basedOn w:val="DefaultParagraphFont"/>
    <w:link w:val="EndnoteText"/>
    <w:uiPriority w:val="99"/>
    <w:semiHidden/>
    <w:rsid w:val="0031464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1464D"/>
    <w:rPr>
      <w:vertAlign w:val="superscript"/>
    </w:rPr>
  </w:style>
  <w:style w:type="character" w:styleId="FootnoteReference">
    <w:name w:val="footnote reference"/>
    <w:basedOn w:val="DefaultParagraphFont"/>
    <w:uiPriority w:val="99"/>
    <w:semiHidden/>
    <w:unhideWhenUsed/>
    <w:rsid w:val="0031464D"/>
    <w:rPr>
      <w:vertAlign w:val="superscript"/>
    </w:rPr>
  </w:style>
  <w:style w:type="character" w:customStyle="1" w:styleId="Heading1Char">
    <w:name w:val="Heading 1 Char"/>
    <w:basedOn w:val="DefaultParagraphFont"/>
    <w:link w:val="Heading1"/>
    <w:uiPriority w:val="9"/>
    <w:rsid w:val="00EE216E"/>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EE21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E216E"/>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FD7636"/>
    <w:rPr>
      <w:color w:val="605E5C"/>
      <w:shd w:val="clear" w:color="auto" w:fill="E1DFDD"/>
    </w:rPr>
  </w:style>
  <w:style w:type="numbering" w:customStyle="1" w:styleId="CurrentList1">
    <w:name w:val="Current List1"/>
    <w:uiPriority w:val="99"/>
    <w:rsid w:val="0055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062928">
      <w:bodyDiv w:val="1"/>
      <w:marLeft w:val="0"/>
      <w:marRight w:val="0"/>
      <w:marTop w:val="0"/>
      <w:marBottom w:val="0"/>
      <w:divBdr>
        <w:top w:val="none" w:sz="0" w:space="0" w:color="auto"/>
        <w:left w:val="none" w:sz="0" w:space="0" w:color="auto"/>
        <w:bottom w:val="none" w:sz="0" w:space="0" w:color="auto"/>
        <w:right w:val="none" w:sz="0" w:space="0" w:color="auto"/>
      </w:divBdr>
    </w:div>
    <w:div w:id="1386903685">
      <w:bodyDiv w:val="1"/>
      <w:marLeft w:val="0"/>
      <w:marRight w:val="0"/>
      <w:marTop w:val="0"/>
      <w:marBottom w:val="0"/>
      <w:divBdr>
        <w:top w:val="none" w:sz="0" w:space="0" w:color="auto"/>
        <w:left w:val="none" w:sz="0" w:space="0" w:color="auto"/>
        <w:bottom w:val="none" w:sz="0" w:space="0" w:color="auto"/>
        <w:right w:val="none" w:sz="0" w:space="0" w:color="auto"/>
      </w:divBdr>
    </w:div>
    <w:div w:id="1706441413">
      <w:bodyDiv w:val="1"/>
      <w:marLeft w:val="0"/>
      <w:marRight w:val="0"/>
      <w:marTop w:val="0"/>
      <w:marBottom w:val="0"/>
      <w:divBdr>
        <w:top w:val="none" w:sz="0" w:space="0" w:color="auto"/>
        <w:left w:val="none" w:sz="0" w:space="0" w:color="auto"/>
        <w:bottom w:val="none" w:sz="0" w:space="0" w:color="auto"/>
        <w:right w:val="none" w:sz="0" w:space="0" w:color="auto"/>
      </w:divBdr>
    </w:div>
    <w:div w:id="1847284771">
      <w:bodyDiv w:val="1"/>
      <w:marLeft w:val="0"/>
      <w:marRight w:val="0"/>
      <w:marTop w:val="0"/>
      <w:marBottom w:val="0"/>
      <w:divBdr>
        <w:top w:val="none" w:sz="0" w:space="0" w:color="auto"/>
        <w:left w:val="none" w:sz="0" w:space="0" w:color="auto"/>
        <w:bottom w:val="none" w:sz="0" w:space="0" w:color="auto"/>
        <w:right w:val="none" w:sz="0" w:space="0" w:color="auto"/>
      </w:divBdr>
    </w:div>
    <w:div w:id="2083212552">
      <w:bodyDiv w:val="1"/>
      <w:marLeft w:val="0"/>
      <w:marRight w:val="0"/>
      <w:marTop w:val="0"/>
      <w:marBottom w:val="0"/>
      <w:divBdr>
        <w:top w:val="none" w:sz="0" w:space="0" w:color="auto"/>
        <w:left w:val="none" w:sz="0" w:space="0" w:color="auto"/>
        <w:bottom w:val="none" w:sz="0" w:space="0" w:color="auto"/>
        <w:right w:val="none" w:sz="0" w:space="0" w:color="auto"/>
      </w:divBdr>
    </w:div>
    <w:div w:id="20847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7133-A58B-4D9F-BADF-0C4BCFDB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AACOG</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Cumorah Eldredge</dc:creator>
  <cp:keywords/>
  <dc:description/>
  <cp:lastModifiedBy>Laura Richardson</cp:lastModifiedBy>
  <cp:revision>15</cp:revision>
  <cp:lastPrinted>2020-03-12T21:32:00Z</cp:lastPrinted>
  <dcterms:created xsi:type="dcterms:W3CDTF">2024-08-26T15:25:00Z</dcterms:created>
  <dcterms:modified xsi:type="dcterms:W3CDTF">2024-09-04T15:29:00Z</dcterms:modified>
</cp:coreProperties>
</file>